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C6" w:rsidRPr="005743C6" w:rsidRDefault="00492CC6" w:rsidP="00492CC6">
      <w:pPr>
        <w:autoSpaceDE w:val="0"/>
        <w:autoSpaceDN w:val="0"/>
        <w:adjustRightInd w:val="0"/>
        <w:spacing w:after="0" w:line="240" w:lineRule="auto"/>
        <w:rPr>
          <w:rFonts w:cs="TimesNewRomanPS-BoldMT"/>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492CC6" w:rsidRPr="005743C6" w:rsidTr="00FD0006">
        <w:tc>
          <w:tcPr>
            <w:tcW w:w="4621" w:type="dxa"/>
          </w:tcPr>
          <w:p w:rsidR="00492CC6" w:rsidRPr="005743C6" w:rsidRDefault="00492CC6" w:rsidP="00FD0006">
            <w:pPr>
              <w:autoSpaceDE w:val="0"/>
              <w:autoSpaceDN w:val="0"/>
              <w:adjustRightInd w:val="0"/>
              <w:spacing w:after="0" w:line="240" w:lineRule="auto"/>
              <w:rPr>
                <w:rFonts w:cs="Arial-BoldMT"/>
                <w:b/>
                <w:bCs/>
                <w:sz w:val="36"/>
                <w:szCs w:val="36"/>
              </w:rPr>
            </w:pPr>
            <w:r w:rsidRPr="005743C6">
              <w:rPr>
                <w:rFonts w:cs="Arial-BoldMT"/>
                <w:b/>
                <w:bCs/>
                <w:sz w:val="36"/>
                <w:szCs w:val="36"/>
              </w:rPr>
              <w:t xml:space="preserve">TITLE </w:t>
            </w:r>
          </w:p>
          <w:p w:rsidR="00492CC6" w:rsidRPr="005743C6" w:rsidRDefault="00492CC6" w:rsidP="00FD0006">
            <w:pPr>
              <w:autoSpaceDE w:val="0"/>
              <w:autoSpaceDN w:val="0"/>
              <w:adjustRightInd w:val="0"/>
              <w:spacing w:after="0" w:line="240" w:lineRule="auto"/>
              <w:rPr>
                <w:rFonts w:cs="ArialMT"/>
                <w:sz w:val="36"/>
                <w:szCs w:val="36"/>
              </w:rPr>
            </w:pPr>
          </w:p>
        </w:tc>
        <w:tc>
          <w:tcPr>
            <w:tcW w:w="4621" w:type="dxa"/>
          </w:tcPr>
          <w:p w:rsidR="00492CC6" w:rsidRPr="005743C6" w:rsidRDefault="00492CC6" w:rsidP="00FD0006">
            <w:pPr>
              <w:autoSpaceDE w:val="0"/>
              <w:autoSpaceDN w:val="0"/>
              <w:adjustRightInd w:val="0"/>
              <w:spacing w:after="0" w:line="240" w:lineRule="auto"/>
              <w:rPr>
                <w:rFonts w:cs="ArialMT"/>
                <w:b/>
                <w:i/>
                <w:sz w:val="36"/>
                <w:szCs w:val="36"/>
              </w:rPr>
            </w:pPr>
            <w:r w:rsidRPr="005743C6">
              <w:rPr>
                <w:rFonts w:cs="ArialMT"/>
                <w:b/>
                <w:i/>
                <w:sz w:val="36"/>
                <w:szCs w:val="36"/>
              </w:rPr>
              <w:t xml:space="preserve">Phase 2 Clinical Trial of Dichloroacetate in Plateau Phase Myeloma </w:t>
            </w:r>
          </w:p>
          <w:p w:rsidR="00492CC6" w:rsidRPr="005743C6" w:rsidRDefault="00492CC6" w:rsidP="00FD0006">
            <w:pPr>
              <w:autoSpaceDE w:val="0"/>
              <w:autoSpaceDN w:val="0"/>
              <w:adjustRightInd w:val="0"/>
              <w:spacing w:after="0" w:line="240" w:lineRule="auto"/>
              <w:rPr>
                <w:rFonts w:cs="ArialMT"/>
                <w:sz w:val="36"/>
                <w:szCs w:val="36"/>
              </w:rPr>
            </w:pPr>
          </w:p>
        </w:tc>
      </w:tr>
      <w:tr w:rsidR="00492CC6" w:rsidRPr="005743C6" w:rsidTr="00FD0006">
        <w:tc>
          <w:tcPr>
            <w:tcW w:w="4621" w:type="dxa"/>
          </w:tcPr>
          <w:p w:rsidR="00492CC6" w:rsidRPr="005743C6" w:rsidRDefault="00492CC6" w:rsidP="00FD0006">
            <w:pPr>
              <w:autoSpaceDE w:val="0"/>
              <w:autoSpaceDN w:val="0"/>
              <w:adjustRightInd w:val="0"/>
              <w:spacing w:after="0" w:line="240" w:lineRule="auto"/>
              <w:rPr>
                <w:rFonts w:cs="ArialMT"/>
              </w:rPr>
            </w:pPr>
            <w:r w:rsidRPr="005743C6">
              <w:rPr>
                <w:rFonts w:cs="ArialMT"/>
              </w:rPr>
              <w:t>PRINCIPAL</w:t>
            </w:r>
          </w:p>
          <w:p w:rsidR="00492CC6" w:rsidRPr="005743C6" w:rsidRDefault="001A2E3C" w:rsidP="00FD0006">
            <w:pPr>
              <w:autoSpaceDE w:val="0"/>
              <w:autoSpaceDN w:val="0"/>
              <w:adjustRightInd w:val="0"/>
              <w:spacing w:after="0" w:line="240" w:lineRule="auto"/>
              <w:rPr>
                <w:rFonts w:cs="ArialMT"/>
              </w:rPr>
            </w:pPr>
            <w:r w:rsidRPr="005743C6">
              <w:rPr>
                <w:rFonts w:cs="ArialMT"/>
              </w:rPr>
              <w:t>INVESTIGATOR</w:t>
            </w:r>
          </w:p>
          <w:p w:rsidR="00492CC6" w:rsidRPr="005743C6" w:rsidRDefault="00492CC6" w:rsidP="00FD0006">
            <w:pPr>
              <w:autoSpaceDE w:val="0"/>
              <w:autoSpaceDN w:val="0"/>
              <w:adjustRightInd w:val="0"/>
              <w:spacing w:after="0" w:line="240" w:lineRule="auto"/>
              <w:rPr>
                <w:rFonts w:cs="ArialMT"/>
              </w:rPr>
            </w:pPr>
          </w:p>
        </w:tc>
        <w:tc>
          <w:tcPr>
            <w:tcW w:w="4621" w:type="dxa"/>
          </w:tcPr>
          <w:p w:rsidR="00492CC6" w:rsidRPr="005743C6" w:rsidRDefault="00492CC6" w:rsidP="00FD0006">
            <w:pPr>
              <w:autoSpaceDE w:val="0"/>
              <w:autoSpaceDN w:val="0"/>
              <w:adjustRightInd w:val="0"/>
              <w:spacing w:after="0" w:line="240" w:lineRule="auto"/>
              <w:rPr>
                <w:rFonts w:cs="ArialMT"/>
              </w:rPr>
            </w:pPr>
            <w:r w:rsidRPr="005743C6">
              <w:rPr>
                <w:rFonts w:cs="ArialMT"/>
              </w:rPr>
              <w:t>Dr Samuel Bennett</w:t>
            </w:r>
          </w:p>
        </w:tc>
      </w:tr>
      <w:tr w:rsidR="00492CC6" w:rsidRPr="005743C6" w:rsidTr="00FD0006">
        <w:tc>
          <w:tcPr>
            <w:tcW w:w="4621" w:type="dxa"/>
          </w:tcPr>
          <w:p w:rsidR="00492CC6" w:rsidRPr="005743C6" w:rsidRDefault="00492CC6" w:rsidP="00FD0006">
            <w:pPr>
              <w:autoSpaceDE w:val="0"/>
              <w:autoSpaceDN w:val="0"/>
              <w:adjustRightInd w:val="0"/>
              <w:spacing w:after="0" w:line="240" w:lineRule="auto"/>
              <w:rPr>
                <w:rFonts w:cs="ArialMT"/>
              </w:rPr>
            </w:pPr>
            <w:r w:rsidRPr="005743C6">
              <w:rPr>
                <w:rFonts w:cs="ArialMT"/>
              </w:rPr>
              <w:t>CO-INVESTIGATORS</w:t>
            </w:r>
          </w:p>
          <w:p w:rsidR="00492CC6" w:rsidRPr="005743C6" w:rsidRDefault="00492CC6" w:rsidP="00FD0006">
            <w:pPr>
              <w:autoSpaceDE w:val="0"/>
              <w:autoSpaceDN w:val="0"/>
              <w:adjustRightInd w:val="0"/>
              <w:spacing w:after="0" w:line="240" w:lineRule="auto"/>
              <w:rPr>
                <w:rFonts w:cs="ArialMT"/>
              </w:rPr>
            </w:pPr>
          </w:p>
        </w:tc>
        <w:tc>
          <w:tcPr>
            <w:tcW w:w="4621" w:type="dxa"/>
          </w:tcPr>
          <w:p w:rsidR="00FB7615" w:rsidRPr="005743C6" w:rsidRDefault="00492CC6" w:rsidP="00FD0006">
            <w:pPr>
              <w:autoSpaceDE w:val="0"/>
              <w:autoSpaceDN w:val="0"/>
              <w:adjustRightInd w:val="0"/>
              <w:spacing w:after="0" w:line="240" w:lineRule="auto"/>
              <w:rPr>
                <w:rFonts w:cs="ArialMT"/>
              </w:rPr>
            </w:pPr>
            <w:r w:rsidRPr="005743C6">
              <w:rPr>
                <w:rFonts w:cs="ArialMT"/>
              </w:rPr>
              <w:t>Dr James D’Rozario</w:t>
            </w:r>
            <w:r w:rsidR="00FB7615" w:rsidRPr="005743C6">
              <w:rPr>
                <w:rFonts w:cs="ArialMT"/>
              </w:rPr>
              <w:t xml:space="preserve">  (Clinical)</w:t>
            </w:r>
          </w:p>
          <w:p w:rsidR="00492CC6" w:rsidRPr="005743C6" w:rsidRDefault="00492CC6" w:rsidP="00FD0006">
            <w:pPr>
              <w:autoSpaceDE w:val="0"/>
              <w:autoSpaceDN w:val="0"/>
              <w:adjustRightInd w:val="0"/>
              <w:spacing w:after="0" w:line="240" w:lineRule="auto"/>
              <w:rPr>
                <w:rFonts w:cs="ArialMT"/>
              </w:rPr>
            </w:pPr>
            <w:r w:rsidRPr="005743C6">
              <w:rPr>
                <w:rFonts w:cs="ArialMT"/>
              </w:rPr>
              <w:t>Dr Philip Crispin</w:t>
            </w:r>
            <w:r w:rsidR="00FB7615" w:rsidRPr="005743C6">
              <w:rPr>
                <w:rFonts w:cs="ArialMT"/>
              </w:rPr>
              <w:t xml:space="preserve"> (Clinical)</w:t>
            </w:r>
          </w:p>
          <w:p w:rsidR="00492CC6" w:rsidRPr="005743C6" w:rsidRDefault="00492CC6" w:rsidP="00FD0006">
            <w:pPr>
              <w:autoSpaceDE w:val="0"/>
              <w:autoSpaceDN w:val="0"/>
              <w:adjustRightInd w:val="0"/>
              <w:spacing w:after="0" w:line="240" w:lineRule="auto"/>
              <w:rPr>
                <w:rFonts w:cs="ArialMT"/>
              </w:rPr>
            </w:pPr>
            <w:r w:rsidRPr="005743C6">
              <w:rPr>
                <w:rFonts w:cs="ArialMT"/>
              </w:rPr>
              <w:t>Dr Anneke Blackburn</w:t>
            </w:r>
          </w:p>
          <w:p w:rsidR="00492CC6" w:rsidRPr="005743C6" w:rsidRDefault="00492CC6" w:rsidP="00FD0006">
            <w:pPr>
              <w:autoSpaceDE w:val="0"/>
              <w:autoSpaceDN w:val="0"/>
              <w:adjustRightInd w:val="0"/>
              <w:spacing w:after="0" w:line="240" w:lineRule="auto"/>
              <w:rPr>
                <w:rFonts w:cs="ArialMT"/>
              </w:rPr>
            </w:pPr>
            <w:r w:rsidRPr="005743C6">
              <w:rPr>
                <w:rFonts w:cs="ArialMT"/>
              </w:rPr>
              <w:t>Dr Lucy Coupland</w:t>
            </w:r>
          </w:p>
          <w:p w:rsidR="00492CC6" w:rsidRPr="005743C6" w:rsidRDefault="00492CC6" w:rsidP="00FD0006">
            <w:pPr>
              <w:autoSpaceDE w:val="0"/>
              <w:autoSpaceDN w:val="0"/>
              <w:adjustRightInd w:val="0"/>
              <w:spacing w:after="0" w:line="240" w:lineRule="auto"/>
              <w:rPr>
                <w:rFonts w:cs="ArialMT"/>
              </w:rPr>
            </w:pPr>
          </w:p>
        </w:tc>
      </w:tr>
      <w:tr w:rsidR="00492CC6" w:rsidRPr="005743C6" w:rsidTr="00FD0006">
        <w:tc>
          <w:tcPr>
            <w:tcW w:w="4621" w:type="dxa"/>
          </w:tcPr>
          <w:p w:rsidR="00492CC6" w:rsidRPr="005743C6" w:rsidRDefault="00492CC6" w:rsidP="00FD0006">
            <w:pPr>
              <w:autoSpaceDE w:val="0"/>
              <w:autoSpaceDN w:val="0"/>
              <w:adjustRightInd w:val="0"/>
              <w:spacing w:after="0" w:line="240" w:lineRule="auto"/>
              <w:rPr>
                <w:rFonts w:cs="TimesNewRomanPSMT"/>
              </w:rPr>
            </w:pPr>
            <w:r w:rsidRPr="005743C6">
              <w:rPr>
                <w:rFonts w:cs="ArialMT"/>
              </w:rPr>
              <w:t xml:space="preserve">VERSION NUMBER </w:t>
            </w:r>
          </w:p>
          <w:p w:rsidR="00492CC6" w:rsidRPr="005743C6" w:rsidRDefault="00492CC6" w:rsidP="00FD0006">
            <w:pPr>
              <w:autoSpaceDE w:val="0"/>
              <w:autoSpaceDN w:val="0"/>
              <w:adjustRightInd w:val="0"/>
              <w:spacing w:after="0" w:line="240" w:lineRule="auto"/>
              <w:rPr>
                <w:rFonts w:cs="ArialMT"/>
              </w:rPr>
            </w:pPr>
          </w:p>
        </w:tc>
        <w:tc>
          <w:tcPr>
            <w:tcW w:w="4621" w:type="dxa"/>
          </w:tcPr>
          <w:p w:rsidR="00492CC6" w:rsidRPr="005743C6" w:rsidRDefault="00492CC6" w:rsidP="00FD0006">
            <w:pPr>
              <w:autoSpaceDE w:val="0"/>
              <w:autoSpaceDN w:val="0"/>
              <w:adjustRightInd w:val="0"/>
              <w:spacing w:after="0" w:line="240" w:lineRule="auto"/>
              <w:rPr>
                <w:rFonts w:cs="ArialMT"/>
              </w:rPr>
            </w:pPr>
            <w:r w:rsidRPr="005743C6">
              <w:rPr>
                <w:rFonts w:cs="TimesNewRomanPSMT"/>
              </w:rPr>
              <w:t>1.0</w:t>
            </w:r>
          </w:p>
        </w:tc>
      </w:tr>
      <w:tr w:rsidR="00492CC6" w:rsidRPr="005743C6" w:rsidTr="00FD0006">
        <w:tc>
          <w:tcPr>
            <w:tcW w:w="4621" w:type="dxa"/>
          </w:tcPr>
          <w:p w:rsidR="00492CC6" w:rsidRPr="005743C6" w:rsidRDefault="00492CC6" w:rsidP="00FD0006">
            <w:pPr>
              <w:autoSpaceDE w:val="0"/>
              <w:autoSpaceDN w:val="0"/>
              <w:adjustRightInd w:val="0"/>
              <w:spacing w:after="0" w:line="240" w:lineRule="auto"/>
              <w:rPr>
                <w:rFonts w:cs="TimesNewRomanPSMT"/>
              </w:rPr>
            </w:pPr>
            <w:r w:rsidRPr="005743C6">
              <w:rPr>
                <w:rFonts w:cs="ArialMT"/>
              </w:rPr>
              <w:t xml:space="preserve">DATE OF PROTOCOL </w:t>
            </w:r>
          </w:p>
          <w:p w:rsidR="00492CC6" w:rsidRPr="005743C6" w:rsidRDefault="00492CC6" w:rsidP="00FD0006">
            <w:pPr>
              <w:autoSpaceDE w:val="0"/>
              <w:autoSpaceDN w:val="0"/>
              <w:adjustRightInd w:val="0"/>
              <w:spacing w:after="0" w:line="240" w:lineRule="auto"/>
              <w:rPr>
                <w:rFonts w:cs="ArialMT"/>
              </w:rPr>
            </w:pPr>
          </w:p>
        </w:tc>
        <w:tc>
          <w:tcPr>
            <w:tcW w:w="4621" w:type="dxa"/>
          </w:tcPr>
          <w:p w:rsidR="00492CC6" w:rsidRPr="005743C6" w:rsidRDefault="00492CC6" w:rsidP="00FD0006">
            <w:pPr>
              <w:autoSpaceDE w:val="0"/>
              <w:autoSpaceDN w:val="0"/>
              <w:adjustRightInd w:val="0"/>
              <w:spacing w:after="0" w:line="240" w:lineRule="auto"/>
              <w:rPr>
                <w:rFonts w:cs="ArialMT"/>
              </w:rPr>
            </w:pPr>
            <w:r w:rsidRPr="005743C6">
              <w:rPr>
                <w:rFonts w:cs="TimesNewRomanPSMT"/>
              </w:rPr>
              <w:t>August, 2014</w:t>
            </w:r>
          </w:p>
        </w:tc>
      </w:tr>
      <w:tr w:rsidR="00492CC6" w:rsidRPr="005743C6" w:rsidTr="00FD0006">
        <w:tc>
          <w:tcPr>
            <w:tcW w:w="4621" w:type="dxa"/>
          </w:tcPr>
          <w:p w:rsidR="00492CC6" w:rsidRPr="005743C6" w:rsidRDefault="00492CC6" w:rsidP="00FD0006">
            <w:pPr>
              <w:autoSpaceDE w:val="0"/>
              <w:autoSpaceDN w:val="0"/>
              <w:adjustRightInd w:val="0"/>
              <w:spacing w:after="0" w:line="240" w:lineRule="auto"/>
              <w:rPr>
                <w:rFonts w:cs="ArialMT"/>
              </w:rPr>
            </w:pPr>
            <w:r w:rsidRPr="005743C6">
              <w:rPr>
                <w:rFonts w:cs="ArialMT"/>
              </w:rPr>
              <w:t>ANZCTR NUMBER</w:t>
            </w:r>
          </w:p>
        </w:tc>
        <w:tc>
          <w:tcPr>
            <w:tcW w:w="4621" w:type="dxa"/>
          </w:tcPr>
          <w:p w:rsidR="00492CC6" w:rsidRPr="005743C6" w:rsidRDefault="00492CC6" w:rsidP="00FD0006">
            <w:pPr>
              <w:spacing w:after="0" w:line="240" w:lineRule="auto"/>
              <w:rPr>
                <w:rFonts w:cs="TimesNewRomanPSMT"/>
              </w:rPr>
            </w:pPr>
            <w:r w:rsidRPr="005743C6">
              <w:rPr>
                <w:rFonts w:cs="TimesNewRomanPSMT"/>
              </w:rPr>
              <w:t>Pending Ethics Approval</w:t>
            </w:r>
          </w:p>
        </w:tc>
      </w:tr>
    </w:tbl>
    <w:p w:rsidR="00492CC6" w:rsidRPr="005743C6" w:rsidRDefault="00492CC6" w:rsidP="00492CC6">
      <w:pPr>
        <w:autoSpaceDE w:val="0"/>
        <w:autoSpaceDN w:val="0"/>
        <w:adjustRightInd w:val="0"/>
        <w:spacing w:after="0" w:line="240" w:lineRule="auto"/>
        <w:rPr>
          <w:rFonts w:cs="ArialMT"/>
        </w:rPr>
      </w:pPr>
    </w:p>
    <w:p w:rsidR="00492CC6" w:rsidRPr="005743C6" w:rsidRDefault="00492CC6" w:rsidP="00492CC6">
      <w:pPr>
        <w:autoSpaceDE w:val="0"/>
        <w:autoSpaceDN w:val="0"/>
        <w:adjustRightInd w:val="0"/>
        <w:spacing w:after="0" w:line="240" w:lineRule="auto"/>
        <w:rPr>
          <w:rFonts w:cs="ArialMT"/>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ArialMT"/>
          <w:sz w:val="27"/>
          <w:szCs w:val="27"/>
        </w:rPr>
      </w:pPr>
    </w:p>
    <w:p w:rsidR="00492CC6" w:rsidRPr="006063FF" w:rsidRDefault="00492CC6" w:rsidP="00492CC6">
      <w:pPr>
        <w:autoSpaceDE w:val="0"/>
        <w:autoSpaceDN w:val="0"/>
        <w:adjustRightInd w:val="0"/>
        <w:spacing w:after="0" w:line="240" w:lineRule="auto"/>
        <w:rPr>
          <w:rFonts w:cs="ArialMT"/>
          <w:sz w:val="27"/>
          <w:szCs w:val="27"/>
        </w:rPr>
      </w:pPr>
    </w:p>
    <w:p w:rsidR="00492CC6" w:rsidRPr="006063FF" w:rsidRDefault="00492CC6" w:rsidP="00492CC6">
      <w:pPr>
        <w:autoSpaceDE w:val="0"/>
        <w:autoSpaceDN w:val="0"/>
        <w:adjustRightInd w:val="0"/>
        <w:spacing w:after="0" w:line="240" w:lineRule="auto"/>
        <w:rPr>
          <w:rFonts w:cs="ArialMT"/>
          <w:sz w:val="27"/>
          <w:szCs w:val="27"/>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ArialMT"/>
          <w:sz w:val="27"/>
          <w:szCs w:val="27"/>
        </w:rPr>
      </w:pPr>
    </w:p>
    <w:p w:rsidR="00492CC6" w:rsidRPr="006063FF" w:rsidRDefault="00492CC6" w:rsidP="00492CC6">
      <w:pPr>
        <w:autoSpaceDE w:val="0"/>
        <w:autoSpaceDN w:val="0"/>
        <w:adjustRightInd w:val="0"/>
        <w:spacing w:after="0" w:line="240" w:lineRule="auto"/>
        <w:rPr>
          <w:rFonts w:cs="ArialMT"/>
          <w:sz w:val="27"/>
          <w:szCs w:val="27"/>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492CC6" w:rsidRPr="006063FF" w:rsidRDefault="00492CC6" w:rsidP="00492CC6">
      <w:pPr>
        <w:autoSpaceDE w:val="0"/>
        <w:autoSpaceDN w:val="0"/>
        <w:adjustRightInd w:val="0"/>
        <w:spacing w:after="0" w:line="240" w:lineRule="auto"/>
        <w:rPr>
          <w:rFonts w:cs="TimesNewRomanPSMT"/>
          <w:sz w:val="21"/>
          <w:szCs w:val="21"/>
        </w:rPr>
      </w:pPr>
    </w:p>
    <w:p w:rsidR="009058C0" w:rsidRDefault="00492CC6">
      <w:pPr>
        <w:spacing w:after="0" w:line="240" w:lineRule="auto"/>
        <w:rPr>
          <w:rFonts w:cs="TimesNewRomanPSMT"/>
          <w:sz w:val="21"/>
          <w:szCs w:val="21"/>
        </w:rPr>
      </w:pPr>
      <w:r w:rsidRPr="006063FF">
        <w:rPr>
          <w:rFonts w:cs="TimesNewRomanPSMT"/>
          <w:sz w:val="21"/>
          <w:szCs w:val="21"/>
        </w:rPr>
        <w:br w:type="page"/>
      </w:r>
      <w:r w:rsidR="009058C0">
        <w:rPr>
          <w:rFonts w:cs="TimesNewRomanPSMT"/>
          <w:sz w:val="21"/>
          <w:szCs w:val="21"/>
        </w:rPr>
        <w:lastRenderedPageBreak/>
        <w:br w:type="page"/>
      </w:r>
    </w:p>
    <w:p w:rsidR="00492CC6" w:rsidRPr="005743C6" w:rsidRDefault="00492CC6" w:rsidP="005743C6">
      <w:pPr>
        <w:rPr>
          <w:rFonts w:cs="TimesNewRomanPSMT"/>
          <w:sz w:val="21"/>
          <w:szCs w:val="21"/>
        </w:rPr>
      </w:pPr>
      <w:r w:rsidRPr="006063FF">
        <w:rPr>
          <w:rFonts w:cs="TimesNewRomanPS-BoldMT"/>
          <w:b/>
          <w:bCs/>
          <w:sz w:val="27"/>
          <w:szCs w:val="27"/>
        </w:rPr>
        <w:lastRenderedPageBreak/>
        <w:t>FOREWORD</w:t>
      </w:r>
    </w:p>
    <w:p w:rsidR="00492CC6" w:rsidRPr="005743C6" w:rsidRDefault="00492CC6" w:rsidP="00492CC6">
      <w:pPr>
        <w:autoSpaceDE w:val="0"/>
        <w:autoSpaceDN w:val="0"/>
        <w:adjustRightInd w:val="0"/>
        <w:spacing w:after="0" w:line="240" w:lineRule="auto"/>
        <w:rPr>
          <w:rFonts w:cs="TimesNewRomanPSMT"/>
        </w:rPr>
      </w:pPr>
      <w:r w:rsidRPr="005743C6">
        <w:rPr>
          <w:rFonts w:cs="TimesNewRomanPSMT"/>
        </w:rPr>
        <w:t>Information in this protocol should not be disclosed other than to those involved in the execution or</w:t>
      </w:r>
    </w:p>
    <w:p w:rsidR="00492CC6" w:rsidRPr="005743C6" w:rsidRDefault="00492CC6" w:rsidP="00492CC6">
      <w:pPr>
        <w:autoSpaceDE w:val="0"/>
        <w:autoSpaceDN w:val="0"/>
        <w:adjustRightInd w:val="0"/>
        <w:spacing w:after="0" w:line="240" w:lineRule="auto"/>
        <w:rPr>
          <w:rFonts w:cs="TimesNewRomanPSMT"/>
        </w:rPr>
      </w:pPr>
      <w:r w:rsidRPr="005743C6">
        <w:rPr>
          <w:rFonts w:cs="TimesNewRomanPSMT"/>
        </w:rPr>
        <w:t>ethical review of the study without written authorisation from the investigators.</w:t>
      </w:r>
    </w:p>
    <w:p w:rsidR="00492CC6" w:rsidRPr="005743C6" w:rsidRDefault="00492CC6" w:rsidP="00492CC6">
      <w:pPr>
        <w:autoSpaceDE w:val="0"/>
        <w:autoSpaceDN w:val="0"/>
        <w:adjustRightInd w:val="0"/>
        <w:spacing w:after="0" w:line="240" w:lineRule="auto"/>
        <w:rPr>
          <w:rFonts w:cs="TimesNewRomanPSMT"/>
        </w:rPr>
      </w:pPr>
    </w:p>
    <w:p w:rsidR="00492CC6" w:rsidRPr="005743C6" w:rsidRDefault="00492CC6" w:rsidP="00492CC6">
      <w:pPr>
        <w:autoSpaceDE w:val="0"/>
        <w:autoSpaceDN w:val="0"/>
        <w:adjustRightInd w:val="0"/>
        <w:spacing w:after="0" w:line="240" w:lineRule="auto"/>
        <w:rPr>
          <w:rFonts w:cs="TimesNewRomanPSMT"/>
          <w:b/>
        </w:rPr>
      </w:pPr>
      <w:r w:rsidRPr="005743C6">
        <w:rPr>
          <w:rFonts w:cs="TimesNewRomanPSMT"/>
          <w:b/>
        </w:rPr>
        <w:t>This protocol complies with the Guidelines for Good Clinical Practice in clinical research.</w:t>
      </w:r>
    </w:p>
    <w:p w:rsidR="00492CC6" w:rsidRPr="005743C6" w:rsidRDefault="00492CC6" w:rsidP="00492CC6">
      <w:pPr>
        <w:autoSpaceDE w:val="0"/>
        <w:autoSpaceDN w:val="0"/>
        <w:adjustRightInd w:val="0"/>
        <w:spacing w:after="0" w:line="240" w:lineRule="auto"/>
        <w:rPr>
          <w:rFonts w:cs="TimesNewRomanPSMT"/>
        </w:rPr>
      </w:pPr>
    </w:p>
    <w:p w:rsidR="00492CC6" w:rsidRPr="005743C6" w:rsidRDefault="00492CC6" w:rsidP="00492CC6">
      <w:pPr>
        <w:autoSpaceDE w:val="0"/>
        <w:autoSpaceDN w:val="0"/>
        <w:adjustRightInd w:val="0"/>
        <w:spacing w:after="0" w:line="240" w:lineRule="auto"/>
        <w:rPr>
          <w:rFonts w:cs="TimesNewRomanPSMT"/>
        </w:rPr>
      </w:pPr>
      <w:r w:rsidRPr="005743C6">
        <w:rPr>
          <w:rFonts w:cs="TimesNewRomanPSMT"/>
        </w:rPr>
        <w:t xml:space="preserve">This document is intended to describe a phase 2 clinical trial and to provide information about trial procedures. It is not intended that the Protocol be used as a guide for the treatment of patients not enrolled on the trial. </w:t>
      </w:r>
    </w:p>
    <w:p w:rsidR="00492CC6" w:rsidRPr="005743C6" w:rsidRDefault="00492CC6" w:rsidP="00492CC6">
      <w:pPr>
        <w:autoSpaceDE w:val="0"/>
        <w:autoSpaceDN w:val="0"/>
        <w:adjustRightInd w:val="0"/>
        <w:spacing w:after="0" w:line="240" w:lineRule="auto"/>
        <w:rPr>
          <w:rFonts w:cs="TimesNewRomanPSMT"/>
        </w:rPr>
      </w:pPr>
    </w:p>
    <w:p w:rsidR="00492CC6" w:rsidRPr="005743C6" w:rsidRDefault="00492CC6" w:rsidP="00492CC6">
      <w:pPr>
        <w:autoSpaceDE w:val="0"/>
        <w:autoSpaceDN w:val="0"/>
        <w:adjustRightInd w:val="0"/>
        <w:spacing w:after="0" w:line="240" w:lineRule="auto"/>
        <w:rPr>
          <w:rFonts w:cs="TimesNewRomanPSMT"/>
        </w:rPr>
      </w:pPr>
      <w:r w:rsidRPr="005743C6">
        <w:rPr>
          <w:rFonts w:cs="TimesNewRomanPSMT"/>
        </w:rPr>
        <w:t>No data will be accepted for analysis unless the Human Research Ethics Committee</w:t>
      </w:r>
    </w:p>
    <w:p w:rsidR="00492CC6" w:rsidRPr="005743C6" w:rsidRDefault="00492CC6" w:rsidP="00492CC6">
      <w:pPr>
        <w:autoSpaceDE w:val="0"/>
        <w:autoSpaceDN w:val="0"/>
        <w:adjustRightInd w:val="0"/>
        <w:spacing w:after="0" w:line="240" w:lineRule="auto"/>
        <w:rPr>
          <w:rFonts w:cs="TimesNewRomanPSMT"/>
        </w:rPr>
      </w:pPr>
      <w:r w:rsidRPr="005743C6">
        <w:rPr>
          <w:rFonts w:cs="TimesNewRomanPSMT"/>
        </w:rPr>
        <w:t>(HREC) has approved this trial for patient enrolment and participation.</w:t>
      </w:r>
    </w:p>
    <w:p w:rsidR="00492CC6" w:rsidRPr="005743C6" w:rsidRDefault="00492CC6" w:rsidP="00492CC6">
      <w:pPr>
        <w:autoSpaceDE w:val="0"/>
        <w:autoSpaceDN w:val="0"/>
        <w:adjustRightInd w:val="0"/>
        <w:spacing w:after="0" w:line="240" w:lineRule="auto"/>
        <w:rPr>
          <w:rFonts w:cs="TimesNewRomanPSMT"/>
        </w:rPr>
      </w:pPr>
    </w:p>
    <w:p w:rsidR="00492CC6" w:rsidRPr="005743C6" w:rsidRDefault="00492CC6" w:rsidP="00492CC6">
      <w:pPr>
        <w:autoSpaceDE w:val="0"/>
        <w:autoSpaceDN w:val="0"/>
        <w:adjustRightInd w:val="0"/>
        <w:spacing w:after="0" w:line="240" w:lineRule="auto"/>
        <w:rPr>
          <w:rFonts w:cs="TimesNewRomanPSMT"/>
        </w:rPr>
      </w:pPr>
    </w:p>
    <w:p w:rsidR="00492CC6" w:rsidRPr="005743C6" w:rsidRDefault="00492CC6" w:rsidP="00492CC6">
      <w:pPr>
        <w:autoSpaceDE w:val="0"/>
        <w:autoSpaceDN w:val="0"/>
        <w:adjustRightInd w:val="0"/>
        <w:spacing w:after="0" w:line="240" w:lineRule="auto"/>
        <w:rPr>
          <w:rFonts w:cs="TimesNewRomanPSMT"/>
        </w:rPr>
      </w:pPr>
      <w:r w:rsidRPr="005743C6">
        <w:rPr>
          <w:rFonts w:cs="TimesNewRomanPSMT"/>
        </w:rPr>
        <w:t>Any future amendments to this document will be forwarded to the ACT HREC for review prior to protocol circulation. If in doubt about which is the</w:t>
      </w:r>
      <w:r w:rsidR="005E30E1" w:rsidRPr="005743C6">
        <w:rPr>
          <w:rFonts w:cs="TimesNewRomanPSMT"/>
        </w:rPr>
        <w:t xml:space="preserve"> </w:t>
      </w:r>
      <w:r w:rsidRPr="005743C6">
        <w:rPr>
          <w:rFonts w:cs="TimesNewRomanPSMT"/>
        </w:rPr>
        <w:t xml:space="preserve">correct version of the protocol please contact the </w:t>
      </w:r>
      <w:r w:rsidR="00FD0006" w:rsidRPr="005743C6">
        <w:rPr>
          <w:rFonts w:cs="TimesNewRomanPSMT"/>
        </w:rPr>
        <w:t>Principal Investigator</w:t>
      </w:r>
      <w:r w:rsidRPr="005743C6">
        <w:rPr>
          <w:rFonts w:cs="TimesNewRomanPSMT"/>
        </w:rPr>
        <w:t>.</w:t>
      </w:r>
    </w:p>
    <w:p w:rsidR="00FD0006" w:rsidRPr="005743C6" w:rsidRDefault="00FD0006" w:rsidP="00492CC6">
      <w:pPr>
        <w:autoSpaceDE w:val="0"/>
        <w:autoSpaceDN w:val="0"/>
        <w:adjustRightInd w:val="0"/>
        <w:spacing w:after="0" w:line="240" w:lineRule="auto"/>
        <w:rPr>
          <w:rFonts w:cs="TimesNewRomanPSMT"/>
        </w:rPr>
      </w:pPr>
    </w:p>
    <w:p w:rsidR="00FD0006" w:rsidRPr="005743C6" w:rsidRDefault="00FD0006" w:rsidP="00492CC6">
      <w:pPr>
        <w:autoSpaceDE w:val="0"/>
        <w:autoSpaceDN w:val="0"/>
        <w:adjustRightInd w:val="0"/>
        <w:spacing w:after="0" w:line="240" w:lineRule="auto"/>
        <w:rPr>
          <w:rFonts w:cs="TimesNewRomanPSMT"/>
        </w:rPr>
      </w:pPr>
    </w:p>
    <w:p w:rsidR="00C47A09" w:rsidRPr="005743C6" w:rsidRDefault="00492CC6" w:rsidP="00492CC6">
      <w:pPr>
        <w:autoSpaceDE w:val="0"/>
        <w:autoSpaceDN w:val="0"/>
        <w:adjustRightInd w:val="0"/>
        <w:spacing w:after="0" w:line="240" w:lineRule="auto"/>
        <w:rPr>
          <w:rFonts w:cs="TimesNewRomanPSMT"/>
        </w:rPr>
      </w:pPr>
      <w:r w:rsidRPr="005743C6">
        <w:rPr>
          <w:rFonts w:cs="TimesNewRomanPSMT"/>
        </w:rPr>
        <w:t>The Protocol and all other trial related documentatio</w:t>
      </w:r>
      <w:r w:rsidR="00FD0006" w:rsidRPr="005743C6">
        <w:rPr>
          <w:rFonts w:cs="TimesNewRomanPSMT"/>
        </w:rPr>
        <w:t xml:space="preserve">n including the Patient Information Sheet (PIS) and </w:t>
      </w:r>
      <w:r w:rsidRPr="005743C6">
        <w:rPr>
          <w:rFonts w:cs="TimesNewRomanPSMT"/>
        </w:rPr>
        <w:t xml:space="preserve"> </w:t>
      </w:r>
      <w:r w:rsidR="00FD0006" w:rsidRPr="005743C6">
        <w:rPr>
          <w:rFonts w:cs="TimesNewRomanPSMT"/>
        </w:rPr>
        <w:t xml:space="preserve">Patient </w:t>
      </w:r>
      <w:r w:rsidRPr="005743C6">
        <w:rPr>
          <w:rFonts w:cs="TimesNewRomanPSMT"/>
        </w:rPr>
        <w:t>Consent Form</w:t>
      </w:r>
      <w:r w:rsidR="00FD0006" w:rsidRPr="005743C6">
        <w:rPr>
          <w:rFonts w:cs="TimesNewRomanPSMT"/>
        </w:rPr>
        <w:t xml:space="preserve"> (PCF) </w:t>
      </w:r>
      <w:r w:rsidRPr="005743C6">
        <w:rPr>
          <w:rFonts w:cs="TimesNewRomanPSMT"/>
        </w:rPr>
        <w:t>and Case Report Form</w:t>
      </w:r>
      <w:r w:rsidR="00FD0006" w:rsidRPr="005743C6">
        <w:rPr>
          <w:rFonts w:cs="TimesNewRomanPSMT"/>
        </w:rPr>
        <w:t>s</w:t>
      </w:r>
      <w:r w:rsidRPr="005743C6">
        <w:rPr>
          <w:rFonts w:cs="TimesNewRomanPSMT"/>
        </w:rPr>
        <w:t xml:space="preserve"> (CRF) must be written in English and under no circumstances be translated</w:t>
      </w:r>
      <w:r w:rsidR="00FD0006" w:rsidRPr="005743C6">
        <w:rPr>
          <w:rFonts w:cs="TimesNewRomanPSMT"/>
        </w:rPr>
        <w:t xml:space="preserve"> </w:t>
      </w:r>
      <w:r w:rsidRPr="005743C6">
        <w:rPr>
          <w:rFonts w:cs="TimesNewRomanPSMT"/>
        </w:rPr>
        <w:t xml:space="preserve">into another language without prior written approval from </w:t>
      </w:r>
      <w:r w:rsidR="00FD0006" w:rsidRPr="005743C6">
        <w:rPr>
          <w:rFonts w:cs="TimesNewRomanPSMT"/>
        </w:rPr>
        <w:t>the investigators</w:t>
      </w:r>
    </w:p>
    <w:p w:rsidR="00C47A09" w:rsidRPr="006063FF" w:rsidRDefault="00C47A09" w:rsidP="00C47A09">
      <w:pPr>
        <w:autoSpaceDE w:val="0"/>
        <w:autoSpaceDN w:val="0"/>
        <w:adjustRightInd w:val="0"/>
        <w:spacing w:after="0" w:line="240" w:lineRule="auto"/>
        <w:rPr>
          <w:rFonts w:cs="TimesNewRomanPS-BoldMT"/>
          <w:b/>
          <w:bCs/>
          <w:sz w:val="27"/>
          <w:szCs w:val="27"/>
          <w:lang w:eastAsia="en-AU"/>
        </w:rPr>
      </w:pPr>
      <w:r w:rsidRPr="006063FF">
        <w:rPr>
          <w:rFonts w:cs="TimesNewRomanPSMT"/>
          <w:sz w:val="21"/>
          <w:szCs w:val="21"/>
        </w:rPr>
        <w:br w:type="page"/>
      </w:r>
      <w:r w:rsidRPr="006063FF">
        <w:rPr>
          <w:rFonts w:cs="TimesNewRomanPS-BoldMT"/>
          <w:b/>
          <w:bCs/>
          <w:sz w:val="27"/>
          <w:szCs w:val="27"/>
          <w:lang w:eastAsia="en-AU"/>
        </w:rPr>
        <w:lastRenderedPageBreak/>
        <w:t>Protocol History</w:t>
      </w:r>
    </w:p>
    <w:p w:rsidR="00C47A09" w:rsidRPr="006063FF" w:rsidRDefault="00C47A09" w:rsidP="00C47A09">
      <w:pPr>
        <w:autoSpaceDE w:val="0"/>
        <w:autoSpaceDN w:val="0"/>
        <w:adjustRightInd w:val="0"/>
        <w:spacing w:after="0" w:line="240" w:lineRule="auto"/>
        <w:rPr>
          <w:rFonts w:cs="TimesNewRomanPS-BoldMT"/>
          <w:b/>
          <w:bCs/>
          <w:sz w:val="27"/>
          <w:szCs w:val="27"/>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2418"/>
        <w:gridCol w:w="2113"/>
        <w:gridCol w:w="2113"/>
      </w:tblGrid>
      <w:tr w:rsidR="00C47A09" w:rsidRPr="006063FF" w:rsidTr="0073788E">
        <w:tc>
          <w:tcPr>
            <w:tcW w:w="2598" w:type="dxa"/>
          </w:tcPr>
          <w:p w:rsidR="00C47A09" w:rsidRPr="006063FF" w:rsidRDefault="00C47A09" w:rsidP="0073788E">
            <w:pPr>
              <w:autoSpaceDE w:val="0"/>
              <w:autoSpaceDN w:val="0"/>
              <w:adjustRightInd w:val="0"/>
              <w:spacing w:after="0" w:line="240" w:lineRule="auto"/>
              <w:rPr>
                <w:rFonts w:cs="TimesNewRomanPS-BoldMT"/>
                <w:bCs/>
                <w:sz w:val="27"/>
                <w:szCs w:val="27"/>
                <w:lang w:eastAsia="en-AU"/>
              </w:rPr>
            </w:pPr>
            <w:r w:rsidRPr="006063FF">
              <w:rPr>
                <w:rFonts w:cs="TimesNewRomanPS-BoldMT"/>
                <w:bCs/>
                <w:sz w:val="27"/>
                <w:szCs w:val="27"/>
                <w:lang w:eastAsia="en-AU"/>
              </w:rPr>
              <w:t>Version No</w:t>
            </w:r>
          </w:p>
        </w:tc>
        <w:tc>
          <w:tcPr>
            <w:tcW w:w="2418" w:type="dxa"/>
          </w:tcPr>
          <w:p w:rsidR="00C47A09" w:rsidRPr="006063FF" w:rsidRDefault="00C47A09" w:rsidP="0073788E">
            <w:pPr>
              <w:autoSpaceDE w:val="0"/>
              <w:autoSpaceDN w:val="0"/>
              <w:adjustRightInd w:val="0"/>
              <w:spacing w:after="0" w:line="240" w:lineRule="auto"/>
              <w:rPr>
                <w:rFonts w:cs="TimesNewRomanPS-BoldMT"/>
                <w:b/>
                <w:bCs/>
                <w:sz w:val="27"/>
                <w:szCs w:val="27"/>
                <w:lang w:eastAsia="en-AU"/>
              </w:rPr>
            </w:pPr>
            <w:r w:rsidRPr="006063FF">
              <w:rPr>
                <w:rFonts w:cs="TimesNewRomanPS-BoldMT"/>
                <w:b/>
                <w:bCs/>
                <w:sz w:val="27"/>
                <w:szCs w:val="27"/>
                <w:lang w:eastAsia="en-AU"/>
              </w:rPr>
              <w:t>Date</w:t>
            </w:r>
          </w:p>
        </w:tc>
        <w:tc>
          <w:tcPr>
            <w:tcW w:w="2113" w:type="dxa"/>
          </w:tcPr>
          <w:p w:rsidR="00C47A09" w:rsidRPr="006063FF" w:rsidRDefault="00C47A09" w:rsidP="0073788E">
            <w:pPr>
              <w:autoSpaceDE w:val="0"/>
              <w:autoSpaceDN w:val="0"/>
              <w:adjustRightInd w:val="0"/>
              <w:spacing w:after="0" w:line="240" w:lineRule="auto"/>
              <w:rPr>
                <w:rFonts w:cs="TimesNewRomanPS-BoldMT"/>
                <w:b/>
                <w:bCs/>
                <w:sz w:val="27"/>
                <w:szCs w:val="27"/>
                <w:lang w:eastAsia="en-AU"/>
              </w:rPr>
            </w:pPr>
            <w:r w:rsidRPr="006063FF">
              <w:rPr>
                <w:rFonts w:cs="TimesNewRomanPS-BoldMT"/>
                <w:b/>
                <w:bCs/>
                <w:sz w:val="27"/>
                <w:szCs w:val="27"/>
                <w:lang w:eastAsia="en-AU"/>
              </w:rPr>
              <w:t xml:space="preserve">Author </w:t>
            </w:r>
          </w:p>
        </w:tc>
        <w:tc>
          <w:tcPr>
            <w:tcW w:w="2113" w:type="dxa"/>
          </w:tcPr>
          <w:p w:rsidR="00C47A09" w:rsidRPr="006063FF" w:rsidRDefault="00C47A09" w:rsidP="0073788E">
            <w:pPr>
              <w:autoSpaceDE w:val="0"/>
              <w:autoSpaceDN w:val="0"/>
              <w:adjustRightInd w:val="0"/>
              <w:spacing w:after="0" w:line="240" w:lineRule="auto"/>
              <w:rPr>
                <w:rFonts w:cs="TimesNewRomanPS-BoldMT"/>
                <w:b/>
                <w:bCs/>
                <w:sz w:val="27"/>
                <w:szCs w:val="27"/>
                <w:lang w:eastAsia="en-AU"/>
              </w:rPr>
            </w:pPr>
            <w:r w:rsidRPr="006063FF">
              <w:rPr>
                <w:rFonts w:cs="TimesNewRomanPS-BoldMT"/>
                <w:b/>
                <w:bCs/>
                <w:sz w:val="27"/>
                <w:szCs w:val="27"/>
                <w:lang w:eastAsia="en-AU"/>
              </w:rPr>
              <w:t>Reason</w:t>
            </w:r>
          </w:p>
        </w:tc>
      </w:tr>
      <w:tr w:rsidR="00C47A09" w:rsidRPr="006063FF" w:rsidTr="0073788E">
        <w:tc>
          <w:tcPr>
            <w:tcW w:w="2598" w:type="dxa"/>
          </w:tcPr>
          <w:p w:rsidR="00C47A09" w:rsidRPr="006063FF" w:rsidRDefault="00C47A09" w:rsidP="0073788E">
            <w:pPr>
              <w:autoSpaceDE w:val="0"/>
              <w:autoSpaceDN w:val="0"/>
              <w:adjustRightInd w:val="0"/>
              <w:spacing w:after="0" w:line="240" w:lineRule="auto"/>
              <w:rPr>
                <w:rFonts w:cs="TimesNewRomanPS-BoldMT"/>
                <w:bCs/>
                <w:sz w:val="27"/>
                <w:szCs w:val="27"/>
                <w:lang w:eastAsia="en-AU"/>
              </w:rPr>
            </w:pPr>
            <w:r w:rsidRPr="006063FF">
              <w:rPr>
                <w:rFonts w:cs="TimesNewRomanPS-BoldMT"/>
                <w:bCs/>
                <w:sz w:val="27"/>
                <w:szCs w:val="27"/>
                <w:lang w:eastAsia="en-AU"/>
              </w:rPr>
              <w:t>1.0</w:t>
            </w:r>
          </w:p>
        </w:tc>
        <w:tc>
          <w:tcPr>
            <w:tcW w:w="2418" w:type="dxa"/>
          </w:tcPr>
          <w:p w:rsidR="00C47A09" w:rsidRPr="006063FF" w:rsidRDefault="00C47A09" w:rsidP="0073788E">
            <w:pPr>
              <w:autoSpaceDE w:val="0"/>
              <w:autoSpaceDN w:val="0"/>
              <w:adjustRightInd w:val="0"/>
              <w:spacing w:after="0" w:line="240" w:lineRule="auto"/>
              <w:rPr>
                <w:rFonts w:cs="TimesNewRomanPS-BoldMT"/>
                <w:bCs/>
                <w:sz w:val="27"/>
                <w:szCs w:val="27"/>
                <w:lang w:eastAsia="en-AU"/>
              </w:rPr>
            </w:pPr>
            <w:r w:rsidRPr="006063FF">
              <w:rPr>
                <w:rFonts w:cs="TimesNewRomanPS-BoldMT"/>
                <w:bCs/>
                <w:sz w:val="27"/>
                <w:szCs w:val="27"/>
                <w:lang w:eastAsia="en-AU"/>
              </w:rPr>
              <w:t>August 2014</w:t>
            </w:r>
          </w:p>
        </w:tc>
        <w:tc>
          <w:tcPr>
            <w:tcW w:w="2113" w:type="dxa"/>
          </w:tcPr>
          <w:p w:rsidR="00C47A09" w:rsidRPr="006063FF" w:rsidRDefault="00C47A09" w:rsidP="0073788E">
            <w:pPr>
              <w:autoSpaceDE w:val="0"/>
              <w:autoSpaceDN w:val="0"/>
              <w:adjustRightInd w:val="0"/>
              <w:spacing w:after="0" w:line="240" w:lineRule="auto"/>
              <w:rPr>
                <w:rFonts w:cs="TimesNewRomanPS-BoldMT"/>
                <w:bCs/>
                <w:sz w:val="27"/>
                <w:szCs w:val="27"/>
                <w:lang w:eastAsia="en-AU"/>
              </w:rPr>
            </w:pPr>
            <w:r w:rsidRPr="006063FF">
              <w:rPr>
                <w:rFonts w:cs="TimesNewRomanPS-BoldMT"/>
                <w:bCs/>
                <w:sz w:val="27"/>
                <w:szCs w:val="27"/>
                <w:lang w:eastAsia="en-AU"/>
              </w:rPr>
              <w:t>S Bennett</w:t>
            </w:r>
          </w:p>
        </w:tc>
        <w:tc>
          <w:tcPr>
            <w:tcW w:w="2113" w:type="dxa"/>
          </w:tcPr>
          <w:p w:rsidR="00C47A09" w:rsidRPr="006063FF" w:rsidRDefault="00C47A09" w:rsidP="0073788E">
            <w:pPr>
              <w:autoSpaceDE w:val="0"/>
              <w:autoSpaceDN w:val="0"/>
              <w:adjustRightInd w:val="0"/>
              <w:spacing w:after="0" w:line="240" w:lineRule="auto"/>
              <w:rPr>
                <w:rFonts w:cs="TimesNewRomanPS-BoldMT"/>
                <w:bCs/>
                <w:sz w:val="27"/>
                <w:szCs w:val="27"/>
                <w:lang w:eastAsia="en-AU"/>
              </w:rPr>
            </w:pPr>
            <w:r w:rsidRPr="006063FF">
              <w:rPr>
                <w:rFonts w:cs="TimesNewRomanPS-BoldMT"/>
                <w:bCs/>
                <w:sz w:val="27"/>
                <w:szCs w:val="27"/>
                <w:lang w:eastAsia="en-AU"/>
              </w:rPr>
              <w:t>HREC review</w:t>
            </w:r>
          </w:p>
        </w:tc>
      </w:tr>
    </w:tbl>
    <w:p w:rsidR="00C47A09" w:rsidRPr="006063FF" w:rsidRDefault="00C47A09" w:rsidP="00C47A09">
      <w:pPr>
        <w:autoSpaceDE w:val="0"/>
        <w:autoSpaceDN w:val="0"/>
        <w:adjustRightInd w:val="0"/>
        <w:spacing w:after="0" w:line="240" w:lineRule="auto"/>
        <w:rPr>
          <w:rFonts w:cs="TimesNewRomanPS-BoldMT"/>
          <w:b/>
          <w:bCs/>
          <w:sz w:val="27"/>
          <w:szCs w:val="27"/>
          <w:lang w:eastAsia="en-AU"/>
        </w:rPr>
      </w:pPr>
    </w:p>
    <w:p w:rsidR="00492CC6" w:rsidRPr="006063FF" w:rsidRDefault="00492CC6" w:rsidP="00492CC6">
      <w:pPr>
        <w:autoSpaceDE w:val="0"/>
        <w:autoSpaceDN w:val="0"/>
        <w:adjustRightInd w:val="0"/>
        <w:spacing w:after="0" w:line="240" w:lineRule="auto"/>
        <w:rPr>
          <w:rFonts w:cs="TimesNewRomanPSMT"/>
          <w:sz w:val="21"/>
          <w:szCs w:val="21"/>
        </w:rPr>
      </w:pPr>
    </w:p>
    <w:p w:rsidR="00C47A09" w:rsidRPr="006063FF" w:rsidRDefault="00C47A09" w:rsidP="00492CC6">
      <w:pPr>
        <w:autoSpaceDE w:val="0"/>
        <w:autoSpaceDN w:val="0"/>
        <w:adjustRightInd w:val="0"/>
        <w:spacing w:after="0" w:line="240" w:lineRule="auto"/>
        <w:rPr>
          <w:rFonts w:cs="TimesNewRomanPSMT"/>
          <w:b/>
          <w:sz w:val="21"/>
          <w:szCs w:val="21"/>
        </w:rPr>
      </w:pPr>
    </w:p>
    <w:p w:rsidR="00E149F2" w:rsidRPr="006063FF" w:rsidRDefault="00E149F2" w:rsidP="00492CC6">
      <w:pPr>
        <w:autoSpaceDE w:val="0"/>
        <w:autoSpaceDN w:val="0"/>
        <w:adjustRightInd w:val="0"/>
        <w:spacing w:after="0" w:line="240" w:lineRule="auto"/>
        <w:rPr>
          <w:rFonts w:cs="TimesNewRomanPSMT"/>
          <w:b/>
          <w:sz w:val="21"/>
          <w:szCs w:val="21"/>
        </w:rPr>
      </w:pPr>
    </w:p>
    <w:p w:rsidR="00E149F2" w:rsidRPr="006063FF" w:rsidRDefault="00E149F2" w:rsidP="00E149F2">
      <w:pPr>
        <w:autoSpaceDE w:val="0"/>
        <w:autoSpaceDN w:val="0"/>
        <w:adjustRightInd w:val="0"/>
        <w:spacing w:after="0" w:line="240" w:lineRule="auto"/>
        <w:rPr>
          <w:rFonts w:cs="TimesNewRomanPS-BoldMT"/>
          <w:b/>
          <w:bCs/>
          <w:sz w:val="27"/>
          <w:szCs w:val="27"/>
          <w:lang w:eastAsia="en-AU"/>
        </w:rPr>
      </w:pPr>
      <w:r w:rsidRPr="006063FF">
        <w:rPr>
          <w:rFonts w:cs="TimesNewRomanPSMT"/>
          <w:b/>
          <w:sz w:val="21"/>
          <w:szCs w:val="21"/>
        </w:rPr>
        <w:br w:type="page"/>
      </w:r>
      <w:r w:rsidRPr="006063FF">
        <w:rPr>
          <w:rFonts w:cs="TimesNewRomanPS-BoldMT"/>
          <w:b/>
          <w:bCs/>
          <w:sz w:val="27"/>
          <w:szCs w:val="27"/>
          <w:lang w:eastAsia="en-AU"/>
        </w:rPr>
        <w:lastRenderedPageBreak/>
        <w:t>SPONSOR SIGNATURE</w:t>
      </w: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t>I have read and approve this protocol. My signature, in conjunction with the signature of the</w:t>
      </w:r>
      <w:r w:rsidR="005E30E1" w:rsidRPr="005743C6">
        <w:rPr>
          <w:rFonts w:cs="TimesNewRomanPSMT"/>
          <w:lang w:eastAsia="en-AU"/>
        </w:rPr>
        <w:t xml:space="preserve"> </w:t>
      </w:r>
      <w:r w:rsidRPr="005743C6">
        <w:rPr>
          <w:rFonts w:cs="TimesNewRomanPSMT"/>
          <w:lang w:eastAsia="en-AU"/>
        </w:rPr>
        <w:t>investigator, confirms the agreement of both parties that the clinical study will be conducted in</w:t>
      </w:r>
      <w:r w:rsidR="005E30E1" w:rsidRPr="005743C6">
        <w:rPr>
          <w:rFonts w:cs="TimesNewRomanPSMT"/>
          <w:lang w:eastAsia="en-AU"/>
        </w:rPr>
        <w:t xml:space="preserve"> </w:t>
      </w:r>
      <w:r w:rsidRPr="005743C6">
        <w:rPr>
          <w:rFonts w:cs="TimesNewRomanPSMT"/>
          <w:lang w:eastAsia="en-AU"/>
        </w:rPr>
        <w:t>accordance with the protocol and all applicable local laws and regulations including, but not</w:t>
      </w:r>
      <w:r w:rsidR="005E30E1" w:rsidRPr="005743C6">
        <w:rPr>
          <w:rFonts w:cs="TimesNewRomanPSMT"/>
          <w:lang w:eastAsia="en-AU"/>
        </w:rPr>
        <w:t xml:space="preserve"> </w:t>
      </w:r>
      <w:r w:rsidRPr="005743C6">
        <w:rPr>
          <w:rFonts w:cs="TimesNewRomanPSMT"/>
          <w:lang w:eastAsia="en-AU"/>
        </w:rPr>
        <w:t>limited to, the International Conference on Harmonisation Guideline for Good Clinical Practice</w:t>
      </w:r>
      <w:r w:rsidR="008A6AD7" w:rsidRPr="005743C6">
        <w:rPr>
          <w:rFonts w:cs="TimesNewRomanPSMT"/>
          <w:lang w:eastAsia="en-AU"/>
        </w:rPr>
        <w:t xml:space="preserve"> </w:t>
      </w:r>
      <w:r w:rsidRPr="005743C6">
        <w:rPr>
          <w:rFonts w:cs="TimesNewRomanPSMT"/>
          <w:lang w:eastAsia="en-AU"/>
        </w:rPr>
        <w:t>(ICH GCP), the ethical principles that have their origin in the Declaration of Helsinki and</w:t>
      </w: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t>applicable privacy laws</w:t>
      </w:r>
    </w:p>
    <w:p w:rsidR="00E149F2" w:rsidRPr="006063FF" w:rsidRDefault="00E149F2" w:rsidP="00E149F2">
      <w:pPr>
        <w:autoSpaceDE w:val="0"/>
        <w:autoSpaceDN w:val="0"/>
        <w:adjustRightInd w:val="0"/>
        <w:spacing w:after="0" w:line="240" w:lineRule="auto"/>
        <w:rPr>
          <w:rFonts w:cs="TimesNewRomanPSMT"/>
          <w:sz w:val="23"/>
          <w:szCs w:val="23"/>
          <w:lang w:eastAsia="en-AU"/>
        </w:rPr>
      </w:pPr>
    </w:p>
    <w:p w:rsidR="00E149F2" w:rsidRPr="006063FF" w:rsidRDefault="00E149F2" w:rsidP="00E149F2">
      <w:pPr>
        <w:autoSpaceDE w:val="0"/>
        <w:autoSpaceDN w:val="0"/>
        <w:adjustRightInd w:val="0"/>
        <w:spacing w:after="0" w:line="240" w:lineRule="auto"/>
        <w:rPr>
          <w:rFonts w:cs="TimesNewRomanPSMT"/>
          <w:sz w:val="23"/>
          <w:szCs w:val="23"/>
          <w:lang w:eastAsia="en-AU"/>
        </w:rPr>
      </w:pPr>
    </w:p>
    <w:p w:rsidR="00E149F2" w:rsidRPr="006063FF" w:rsidRDefault="00E149F2" w:rsidP="00E149F2">
      <w:pPr>
        <w:autoSpaceDE w:val="0"/>
        <w:autoSpaceDN w:val="0"/>
        <w:adjustRightInd w:val="0"/>
        <w:spacing w:after="0" w:line="240" w:lineRule="auto"/>
        <w:rPr>
          <w:rFonts w:cs="TimesNewRomanPSMT"/>
          <w:sz w:val="18"/>
          <w:szCs w:val="18"/>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t xml:space="preserve">____________________________ </w:t>
      </w: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t>SIGNATORY OF ‘SPONSOR’</w:t>
      </w: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t>____________________________</w:t>
      </w: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t>DATE</w:t>
      </w: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t>___________________________________</w:t>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r>
      <w:r w:rsidRPr="005743C6">
        <w:rPr>
          <w:rFonts w:cs="TimesNewRomanPSMT"/>
          <w:lang w:eastAsia="en-AU"/>
        </w:rPr>
        <w:softHyphen/>
        <w:t>______________</w:t>
      </w:r>
    </w:p>
    <w:p w:rsidR="00E149F2" w:rsidRPr="005743C6" w:rsidRDefault="00E149F2" w:rsidP="00E149F2">
      <w:pPr>
        <w:autoSpaceDE w:val="0"/>
        <w:autoSpaceDN w:val="0"/>
        <w:adjustRightInd w:val="0"/>
        <w:spacing w:after="0" w:line="240" w:lineRule="auto"/>
        <w:rPr>
          <w:rFonts w:cs="TimesNewRomanPSMT"/>
          <w:lang w:eastAsia="en-AU"/>
        </w:rPr>
      </w:pPr>
    </w:p>
    <w:p w:rsidR="00E149F2" w:rsidRPr="005743C6" w:rsidRDefault="00E149F2" w:rsidP="00E149F2">
      <w:pPr>
        <w:autoSpaceDE w:val="0"/>
        <w:autoSpaceDN w:val="0"/>
        <w:adjustRightInd w:val="0"/>
        <w:spacing w:after="0" w:line="240" w:lineRule="auto"/>
        <w:rPr>
          <w:rFonts w:cs="TimesNewRomanPS-ItalicMT"/>
          <w:i/>
          <w:iCs/>
          <w:lang w:eastAsia="en-AU"/>
        </w:rPr>
      </w:pPr>
      <w:r w:rsidRPr="005743C6">
        <w:rPr>
          <w:rFonts w:cs="TimesNewRomanPSMT"/>
          <w:lang w:eastAsia="en-AU"/>
        </w:rPr>
        <w:t xml:space="preserve">NAME OF SIGNATORY </w:t>
      </w:r>
      <w:r w:rsidRPr="005743C6">
        <w:rPr>
          <w:rFonts w:cs="TimesNewRomanPS-ItalicMT"/>
          <w:i/>
          <w:iCs/>
          <w:lang w:eastAsia="en-AU"/>
        </w:rPr>
        <w:t xml:space="preserve">(print) </w:t>
      </w:r>
    </w:p>
    <w:p w:rsidR="00E149F2" w:rsidRPr="005743C6" w:rsidRDefault="00E149F2" w:rsidP="00E149F2">
      <w:pPr>
        <w:autoSpaceDE w:val="0"/>
        <w:autoSpaceDN w:val="0"/>
        <w:adjustRightInd w:val="0"/>
        <w:spacing w:after="0" w:line="240" w:lineRule="auto"/>
        <w:rPr>
          <w:rFonts w:cs="TimesNewRomanPS-ItalicMT"/>
          <w:i/>
          <w:iCs/>
          <w:lang w:eastAsia="en-AU"/>
        </w:rPr>
      </w:pPr>
    </w:p>
    <w:p w:rsidR="00E149F2" w:rsidRPr="005743C6" w:rsidRDefault="00E149F2" w:rsidP="00E149F2">
      <w:pPr>
        <w:autoSpaceDE w:val="0"/>
        <w:autoSpaceDN w:val="0"/>
        <w:adjustRightInd w:val="0"/>
        <w:spacing w:after="0" w:line="240" w:lineRule="auto"/>
        <w:rPr>
          <w:rFonts w:cs="TimesNewRomanPS-ItalicMT"/>
          <w:i/>
          <w:iCs/>
          <w:lang w:eastAsia="en-AU"/>
        </w:rPr>
      </w:pPr>
    </w:p>
    <w:p w:rsidR="00E149F2" w:rsidRPr="005743C6" w:rsidRDefault="00E149F2" w:rsidP="00E149F2">
      <w:pPr>
        <w:autoSpaceDE w:val="0"/>
        <w:autoSpaceDN w:val="0"/>
        <w:adjustRightInd w:val="0"/>
        <w:spacing w:after="0" w:line="240" w:lineRule="auto"/>
        <w:rPr>
          <w:rFonts w:cs="TimesNewRomanPS-ItalicMT"/>
          <w:i/>
          <w:iCs/>
          <w:lang w:eastAsia="en-AU"/>
        </w:rPr>
      </w:pPr>
    </w:p>
    <w:p w:rsidR="00E149F2" w:rsidRPr="005743C6" w:rsidRDefault="00E149F2" w:rsidP="00E149F2">
      <w:pPr>
        <w:autoSpaceDE w:val="0"/>
        <w:autoSpaceDN w:val="0"/>
        <w:adjustRightInd w:val="0"/>
        <w:spacing w:after="0" w:line="240" w:lineRule="auto"/>
        <w:rPr>
          <w:rFonts w:cs="TimesNewRomanPS-ItalicMT"/>
          <w:i/>
          <w:iCs/>
          <w:lang w:eastAsia="en-AU"/>
        </w:rPr>
      </w:pPr>
    </w:p>
    <w:p w:rsidR="00E149F2" w:rsidRPr="005743C6" w:rsidRDefault="00E149F2" w:rsidP="00E149F2">
      <w:pPr>
        <w:autoSpaceDE w:val="0"/>
        <w:autoSpaceDN w:val="0"/>
        <w:adjustRightInd w:val="0"/>
        <w:spacing w:after="0" w:line="240" w:lineRule="auto"/>
        <w:rPr>
          <w:rFonts w:cs="TimesNewRomanPS-ItalicMT"/>
          <w:i/>
          <w:iCs/>
          <w:lang w:eastAsia="en-AU"/>
        </w:rPr>
      </w:pPr>
    </w:p>
    <w:p w:rsidR="00E149F2" w:rsidRPr="005743C6" w:rsidRDefault="00E149F2" w:rsidP="00E149F2">
      <w:pPr>
        <w:autoSpaceDE w:val="0"/>
        <w:autoSpaceDN w:val="0"/>
        <w:adjustRightInd w:val="0"/>
        <w:spacing w:after="0" w:line="240" w:lineRule="auto"/>
        <w:rPr>
          <w:rFonts w:cs="TimesNewRomanPS-ItalicMT"/>
          <w:i/>
          <w:iCs/>
          <w:lang w:eastAsia="en-AU"/>
        </w:rPr>
      </w:pPr>
      <w:r w:rsidRPr="005743C6">
        <w:rPr>
          <w:rFonts w:cs="TimesNewRomanPS-ItalicMT"/>
          <w:i/>
          <w:iCs/>
          <w:lang w:eastAsia="en-AU"/>
        </w:rPr>
        <w:t>___________________________________________</w:t>
      </w:r>
    </w:p>
    <w:p w:rsidR="00E149F2" w:rsidRPr="005743C6" w:rsidRDefault="00E149F2" w:rsidP="00E149F2">
      <w:pPr>
        <w:autoSpaceDE w:val="0"/>
        <w:autoSpaceDN w:val="0"/>
        <w:adjustRightInd w:val="0"/>
        <w:spacing w:after="0" w:line="240" w:lineRule="auto"/>
        <w:rPr>
          <w:rFonts w:cs="TimesNewRomanPSMT"/>
          <w:lang w:eastAsia="en-AU"/>
        </w:rPr>
      </w:pPr>
      <w:r w:rsidRPr="005743C6">
        <w:rPr>
          <w:rFonts w:cs="TimesNewRomanPSMT"/>
          <w:lang w:eastAsia="en-AU"/>
        </w:rPr>
        <w:t>POSITION OF SIGNATORY</w:t>
      </w:r>
    </w:p>
    <w:p w:rsidR="004F0CFE" w:rsidRPr="005743C6" w:rsidRDefault="004F0CFE" w:rsidP="00E149F2">
      <w:pPr>
        <w:autoSpaceDE w:val="0"/>
        <w:autoSpaceDN w:val="0"/>
        <w:adjustRightInd w:val="0"/>
        <w:spacing w:after="0" w:line="240" w:lineRule="auto"/>
        <w:rPr>
          <w:rFonts w:cs="TimesNewRomanPSMT"/>
          <w:lang w:eastAsia="en-AU"/>
        </w:rPr>
      </w:pPr>
    </w:p>
    <w:p w:rsidR="004F0CFE" w:rsidRPr="005743C6" w:rsidRDefault="004F0CFE" w:rsidP="00E149F2">
      <w:pPr>
        <w:autoSpaceDE w:val="0"/>
        <w:autoSpaceDN w:val="0"/>
        <w:adjustRightInd w:val="0"/>
        <w:spacing w:after="0" w:line="240" w:lineRule="auto"/>
        <w:rPr>
          <w:rFonts w:cs="TimesNewRomanPSMT"/>
          <w:lang w:eastAsia="en-AU"/>
        </w:rPr>
      </w:pPr>
    </w:p>
    <w:p w:rsidR="004F0CFE" w:rsidRPr="006063FF" w:rsidRDefault="004F0CFE" w:rsidP="00E149F2">
      <w:pPr>
        <w:autoSpaceDE w:val="0"/>
        <w:autoSpaceDN w:val="0"/>
        <w:adjustRightInd w:val="0"/>
        <w:spacing w:after="0" w:line="240" w:lineRule="auto"/>
        <w:rPr>
          <w:rFonts w:cs="TimesNewRomanPSMT"/>
          <w:sz w:val="18"/>
          <w:szCs w:val="18"/>
          <w:lang w:eastAsia="en-AU"/>
        </w:rPr>
      </w:pPr>
    </w:p>
    <w:p w:rsidR="004F0CFE" w:rsidRPr="006063FF" w:rsidRDefault="004F0CFE" w:rsidP="00E149F2">
      <w:pPr>
        <w:autoSpaceDE w:val="0"/>
        <w:autoSpaceDN w:val="0"/>
        <w:adjustRightInd w:val="0"/>
        <w:spacing w:after="0" w:line="240" w:lineRule="auto"/>
        <w:rPr>
          <w:rFonts w:cs="TimesNewRomanPSMT"/>
          <w:sz w:val="18"/>
          <w:szCs w:val="18"/>
          <w:lang w:eastAsia="en-AU"/>
        </w:rPr>
      </w:pPr>
    </w:p>
    <w:p w:rsidR="004F0CFE" w:rsidRPr="006063FF" w:rsidRDefault="004F0CFE" w:rsidP="00E149F2">
      <w:pPr>
        <w:autoSpaceDE w:val="0"/>
        <w:autoSpaceDN w:val="0"/>
        <w:adjustRightInd w:val="0"/>
        <w:spacing w:after="0" w:line="240" w:lineRule="auto"/>
        <w:rPr>
          <w:rFonts w:cs="TimesNewRomanPSMT"/>
          <w:sz w:val="18"/>
          <w:szCs w:val="18"/>
          <w:lang w:eastAsia="en-AU"/>
        </w:rPr>
      </w:pPr>
    </w:p>
    <w:p w:rsidR="004F0CFE" w:rsidRPr="006063FF" w:rsidRDefault="004F0CFE" w:rsidP="00E149F2">
      <w:pPr>
        <w:autoSpaceDE w:val="0"/>
        <w:autoSpaceDN w:val="0"/>
        <w:adjustRightInd w:val="0"/>
        <w:spacing w:after="0" w:line="240" w:lineRule="auto"/>
        <w:rPr>
          <w:rFonts w:cs="TimesNewRomanPSMT"/>
          <w:sz w:val="18"/>
          <w:szCs w:val="18"/>
          <w:lang w:eastAsia="en-AU"/>
        </w:rPr>
      </w:pPr>
    </w:p>
    <w:p w:rsidR="004F0CFE" w:rsidRPr="006063FF" w:rsidRDefault="004F0CFE" w:rsidP="00E149F2">
      <w:pPr>
        <w:autoSpaceDE w:val="0"/>
        <w:autoSpaceDN w:val="0"/>
        <w:adjustRightInd w:val="0"/>
        <w:spacing w:after="0" w:line="240" w:lineRule="auto"/>
        <w:rPr>
          <w:rFonts w:cs="TimesNewRomanPSMT"/>
          <w:sz w:val="18"/>
          <w:szCs w:val="18"/>
          <w:lang w:eastAsia="en-AU"/>
        </w:rPr>
      </w:pPr>
    </w:p>
    <w:p w:rsidR="004F0CFE" w:rsidRPr="006063FF" w:rsidRDefault="004F0CFE" w:rsidP="00E149F2">
      <w:pPr>
        <w:autoSpaceDE w:val="0"/>
        <w:autoSpaceDN w:val="0"/>
        <w:adjustRightInd w:val="0"/>
        <w:spacing w:after="0" w:line="240" w:lineRule="auto"/>
        <w:rPr>
          <w:rFonts w:cs="TimesNewRomanPSMT"/>
          <w:sz w:val="18"/>
          <w:szCs w:val="18"/>
          <w:lang w:eastAsia="en-AU"/>
        </w:rPr>
      </w:pPr>
    </w:p>
    <w:p w:rsidR="004F0CFE" w:rsidRPr="006063FF" w:rsidRDefault="004F0CFE" w:rsidP="00E149F2">
      <w:pPr>
        <w:autoSpaceDE w:val="0"/>
        <w:autoSpaceDN w:val="0"/>
        <w:adjustRightInd w:val="0"/>
        <w:spacing w:after="0" w:line="240" w:lineRule="auto"/>
        <w:rPr>
          <w:rFonts w:cs="TimesNewRomanPSMT"/>
          <w:b/>
          <w:sz w:val="21"/>
          <w:szCs w:val="21"/>
        </w:rPr>
      </w:pPr>
    </w:p>
    <w:p w:rsidR="004F0CFE" w:rsidRPr="006063FF" w:rsidRDefault="004F0CFE" w:rsidP="004F0CFE">
      <w:pPr>
        <w:autoSpaceDE w:val="0"/>
        <w:autoSpaceDN w:val="0"/>
        <w:adjustRightInd w:val="0"/>
        <w:spacing w:after="0" w:line="240" w:lineRule="auto"/>
        <w:rPr>
          <w:rFonts w:cs="TimesNewRomanPS-BoldMT"/>
          <w:b/>
          <w:bCs/>
          <w:sz w:val="27"/>
          <w:szCs w:val="27"/>
          <w:lang w:eastAsia="en-AU"/>
        </w:rPr>
      </w:pPr>
      <w:r w:rsidRPr="006063FF">
        <w:rPr>
          <w:rFonts w:cs="TimesNewRomanPSMT"/>
          <w:b/>
          <w:sz w:val="21"/>
          <w:szCs w:val="21"/>
        </w:rPr>
        <w:br w:type="page"/>
      </w:r>
      <w:r w:rsidRPr="006063FF">
        <w:rPr>
          <w:rFonts w:cs="TimesNewRomanPS-BoldMT"/>
          <w:b/>
          <w:bCs/>
          <w:sz w:val="27"/>
          <w:szCs w:val="27"/>
          <w:lang w:eastAsia="en-AU"/>
        </w:rPr>
        <w:lastRenderedPageBreak/>
        <w:t>PRINCIPAL INVESTIGATOR SIGNATURE</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I have read and approve this protocol. My signature, in conjunction with the signature of the</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sponsor, confirms the agreement of both parties that the clinical study will be conducted in</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accordance with the protocol and all applicable local laws and regulations including, but not</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limited to, the ICH GCP, the ethical principles that have their origin in the Declaration of</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Helsinki and applicable privacy laws.</w:t>
      </w: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Nothing in this document limits the authority of a physician to provide emergency medical care</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under applicable regulations.</w:t>
      </w: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____________________________________________</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 xml:space="preserve">PRINCIPAL INVESTIGATOR SIGNATURE </w:t>
      </w: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____________________________________</w:t>
      </w: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DATE</w:t>
      </w: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p>
    <w:p w:rsidR="004F0CFE" w:rsidRPr="005743C6" w:rsidRDefault="004F0CFE" w:rsidP="004F0CFE">
      <w:pPr>
        <w:autoSpaceDE w:val="0"/>
        <w:autoSpaceDN w:val="0"/>
        <w:adjustRightInd w:val="0"/>
        <w:spacing w:after="0" w:line="240" w:lineRule="auto"/>
        <w:rPr>
          <w:rFonts w:cs="TimesNewRomanPSMT"/>
          <w:lang w:eastAsia="en-AU"/>
        </w:rPr>
      </w:pPr>
      <w:r w:rsidRPr="005743C6">
        <w:rPr>
          <w:rFonts w:cs="TimesNewRomanPSMT"/>
          <w:lang w:eastAsia="en-AU"/>
        </w:rPr>
        <w:t>____________________________</w:t>
      </w:r>
    </w:p>
    <w:p w:rsidR="004F0CFE" w:rsidRPr="005743C6" w:rsidRDefault="004F0CFE" w:rsidP="004F0CFE">
      <w:pPr>
        <w:autoSpaceDE w:val="0"/>
        <w:autoSpaceDN w:val="0"/>
        <w:adjustRightInd w:val="0"/>
        <w:spacing w:after="0" w:line="240" w:lineRule="auto"/>
        <w:rPr>
          <w:rFonts w:cs="TimesNewRomanPS-ItalicMT"/>
          <w:i/>
          <w:iCs/>
          <w:lang w:eastAsia="en-AU"/>
        </w:rPr>
      </w:pPr>
      <w:r w:rsidRPr="005743C6">
        <w:rPr>
          <w:rFonts w:cs="TimesNewRomanPSMT"/>
          <w:lang w:eastAsia="en-AU"/>
        </w:rPr>
        <w:t xml:space="preserve">PRINCIPAL INVESTIGATOR NAME </w:t>
      </w:r>
      <w:r w:rsidRPr="005743C6">
        <w:rPr>
          <w:rFonts w:cs="TimesNewRomanPS-ItalicMT"/>
          <w:i/>
          <w:iCs/>
          <w:lang w:eastAsia="en-AU"/>
        </w:rPr>
        <w:t>(print)</w:t>
      </w:r>
    </w:p>
    <w:p w:rsidR="00226FF4" w:rsidRPr="006063FF" w:rsidRDefault="00226FF4" w:rsidP="004F0CFE">
      <w:pPr>
        <w:autoSpaceDE w:val="0"/>
        <w:autoSpaceDN w:val="0"/>
        <w:adjustRightInd w:val="0"/>
        <w:spacing w:after="0" w:line="240" w:lineRule="auto"/>
        <w:rPr>
          <w:rFonts w:cs="TimesNewRomanPS-ItalicMT"/>
          <w:i/>
          <w:iCs/>
          <w:sz w:val="18"/>
          <w:szCs w:val="18"/>
          <w:lang w:eastAsia="en-AU"/>
        </w:rPr>
      </w:pPr>
    </w:p>
    <w:p w:rsidR="00444A95" w:rsidRPr="003445F6" w:rsidRDefault="00226FF4" w:rsidP="00444A95">
      <w:pPr>
        <w:autoSpaceDE w:val="0"/>
        <w:autoSpaceDN w:val="0"/>
        <w:adjustRightInd w:val="0"/>
        <w:spacing w:after="0" w:line="240" w:lineRule="auto"/>
        <w:rPr>
          <w:rFonts w:cs="TimesNewRomanPSMT"/>
          <w:sz w:val="27"/>
          <w:szCs w:val="27"/>
          <w:lang w:eastAsia="en-AU"/>
        </w:rPr>
      </w:pPr>
      <w:r w:rsidRPr="006063FF">
        <w:rPr>
          <w:rFonts w:cs="TimesNewRomanPS-ItalicMT"/>
          <w:iCs/>
          <w:sz w:val="18"/>
          <w:szCs w:val="18"/>
          <w:lang w:eastAsia="en-AU"/>
        </w:rPr>
        <w:br w:type="page"/>
      </w:r>
      <w:r w:rsidR="00444A95" w:rsidRPr="003445F6">
        <w:rPr>
          <w:rFonts w:cs="TimesNewRomanPSMT"/>
          <w:sz w:val="27"/>
          <w:szCs w:val="27"/>
          <w:lang w:eastAsia="en-AU"/>
        </w:rPr>
        <w:lastRenderedPageBreak/>
        <w:t>CONTENTS</w:t>
      </w:r>
    </w:p>
    <w:p w:rsidR="00444A95" w:rsidRPr="003445F6" w:rsidRDefault="00444A95" w:rsidP="00444A95">
      <w:pPr>
        <w:autoSpaceDE w:val="0"/>
        <w:autoSpaceDN w:val="0"/>
        <w:adjustRightInd w:val="0"/>
        <w:spacing w:after="0" w:line="240" w:lineRule="auto"/>
        <w:rPr>
          <w:rFonts w:cs="Calibri-Bold"/>
          <w:b/>
          <w:bCs/>
          <w:sz w:val="23"/>
          <w:szCs w:val="23"/>
          <w:lang w:eastAsia="en-AU"/>
        </w:rPr>
      </w:pPr>
      <w:r w:rsidRPr="003445F6">
        <w:rPr>
          <w:rFonts w:cs="Calibri-Bold"/>
          <w:b/>
          <w:bCs/>
          <w:sz w:val="23"/>
          <w:szCs w:val="23"/>
          <w:lang w:eastAsia="en-AU"/>
        </w:rPr>
        <w:t>1 Contacts................................................................................</w:t>
      </w:r>
      <w:r w:rsidR="00201501" w:rsidRPr="003445F6">
        <w:rPr>
          <w:rFonts w:cs="Calibri-Bold"/>
          <w:b/>
          <w:bCs/>
          <w:sz w:val="23"/>
          <w:szCs w:val="23"/>
          <w:lang w:eastAsia="en-AU"/>
        </w:rPr>
        <w:t>...............................</w:t>
      </w:r>
      <w:r w:rsidR="00201501" w:rsidRPr="003445F6">
        <w:rPr>
          <w:rFonts w:cs="Calibri-Bold"/>
          <w:bCs/>
          <w:sz w:val="23"/>
          <w:szCs w:val="23"/>
          <w:lang w:eastAsia="en-AU"/>
        </w:rPr>
        <w:tab/>
      </w:r>
      <w:r w:rsidR="00201501" w:rsidRPr="005743C6">
        <w:rPr>
          <w:rFonts w:cs="Calibri-Bold"/>
          <w:b/>
          <w:bCs/>
          <w:sz w:val="23"/>
          <w:szCs w:val="23"/>
          <w:lang w:eastAsia="en-AU"/>
        </w:rPr>
        <w:t>11</w:t>
      </w:r>
      <w:r w:rsidRPr="005743C6">
        <w:rPr>
          <w:rFonts w:cs="Calibri-Bold"/>
          <w:b/>
          <w:bCs/>
          <w:sz w:val="23"/>
          <w:szCs w:val="23"/>
          <w:lang w:eastAsia="en-AU"/>
        </w:rPr>
        <w:t xml:space="preserve"> </w:t>
      </w:r>
    </w:p>
    <w:p w:rsidR="00444A95" w:rsidRPr="003445F6" w:rsidRDefault="00444A95" w:rsidP="00444A95">
      <w:pPr>
        <w:autoSpaceDE w:val="0"/>
        <w:autoSpaceDN w:val="0"/>
        <w:adjustRightInd w:val="0"/>
        <w:spacing w:after="0" w:line="240" w:lineRule="auto"/>
        <w:rPr>
          <w:rFonts w:cs="Calibri-Bold"/>
          <w:b/>
          <w:bCs/>
          <w:sz w:val="23"/>
          <w:szCs w:val="23"/>
          <w:lang w:eastAsia="en-AU"/>
        </w:rPr>
      </w:pPr>
    </w:p>
    <w:p w:rsidR="00444A95" w:rsidRPr="003445F6" w:rsidRDefault="00444A95" w:rsidP="00444A95">
      <w:pPr>
        <w:autoSpaceDE w:val="0"/>
        <w:autoSpaceDN w:val="0"/>
        <w:adjustRightInd w:val="0"/>
        <w:spacing w:after="0" w:line="240" w:lineRule="auto"/>
        <w:rPr>
          <w:rFonts w:cs="Calibri-Bold"/>
          <w:bCs/>
          <w:sz w:val="23"/>
          <w:szCs w:val="23"/>
          <w:lang w:eastAsia="en-AU"/>
        </w:rPr>
      </w:pPr>
      <w:r w:rsidRPr="003445F6">
        <w:rPr>
          <w:rFonts w:cs="Calibri-Bold"/>
          <w:b/>
          <w:bCs/>
          <w:sz w:val="23"/>
          <w:szCs w:val="23"/>
          <w:lang w:eastAsia="en-AU"/>
        </w:rPr>
        <w:t>2 Abbreviations ...........................................................................</w:t>
      </w:r>
      <w:r w:rsidR="00201501" w:rsidRPr="003445F6">
        <w:rPr>
          <w:rFonts w:cs="Calibri-Bold"/>
          <w:b/>
          <w:bCs/>
          <w:sz w:val="23"/>
          <w:szCs w:val="23"/>
          <w:lang w:eastAsia="en-AU"/>
        </w:rPr>
        <w:t>.........................</w:t>
      </w:r>
      <w:r w:rsidR="00A42815" w:rsidRPr="003445F6">
        <w:rPr>
          <w:rFonts w:cs="Calibri-Bold"/>
          <w:b/>
          <w:bCs/>
          <w:sz w:val="23"/>
          <w:szCs w:val="23"/>
          <w:lang w:eastAsia="en-AU"/>
        </w:rPr>
        <w:t>..</w:t>
      </w:r>
      <w:r w:rsidR="00201501" w:rsidRPr="003445F6">
        <w:rPr>
          <w:rFonts w:cs="Calibri-Bold"/>
          <w:b/>
          <w:bCs/>
          <w:sz w:val="23"/>
          <w:szCs w:val="23"/>
          <w:lang w:eastAsia="en-AU"/>
        </w:rPr>
        <w:tab/>
      </w:r>
      <w:r w:rsidR="00201501" w:rsidRPr="005743C6">
        <w:rPr>
          <w:rFonts w:cs="Calibri-Bold"/>
          <w:b/>
          <w:bCs/>
          <w:sz w:val="23"/>
          <w:szCs w:val="23"/>
          <w:lang w:eastAsia="en-AU"/>
        </w:rPr>
        <w:t>12</w:t>
      </w:r>
    </w:p>
    <w:p w:rsidR="00444A95" w:rsidRPr="003445F6" w:rsidRDefault="00444A95" w:rsidP="00444A95">
      <w:pPr>
        <w:autoSpaceDE w:val="0"/>
        <w:autoSpaceDN w:val="0"/>
        <w:adjustRightInd w:val="0"/>
        <w:spacing w:after="0" w:line="240" w:lineRule="auto"/>
        <w:rPr>
          <w:rFonts w:cs="Calibri-Bold"/>
          <w:b/>
          <w:bCs/>
          <w:sz w:val="23"/>
          <w:szCs w:val="23"/>
          <w:lang w:eastAsia="en-AU"/>
        </w:rPr>
      </w:pPr>
    </w:p>
    <w:p w:rsidR="00444A95" w:rsidRPr="003445F6" w:rsidRDefault="00444A95" w:rsidP="00444A95">
      <w:pPr>
        <w:autoSpaceDE w:val="0"/>
        <w:autoSpaceDN w:val="0"/>
        <w:adjustRightInd w:val="0"/>
        <w:spacing w:after="0" w:line="240" w:lineRule="auto"/>
        <w:rPr>
          <w:rFonts w:cs="Calibri-Bold"/>
          <w:b/>
          <w:bCs/>
          <w:sz w:val="23"/>
          <w:szCs w:val="23"/>
          <w:lang w:eastAsia="en-AU"/>
        </w:rPr>
      </w:pPr>
      <w:r w:rsidRPr="003445F6">
        <w:rPr>
          <w:rFonts w:cs="Calibri-Bold"/>
          <w:b/>
          <w:bCs/>
          <w:sz w:val="23"/>
          <w:szCs w:val="23"/>
          <w:lang w:eastAsia="en-AU"/>
        </w:rPr>
        <w:t>3 Protocol Synopsis ...................................................................</w:t>
      </w:r>
      <w:r w:rsidR="00A42815" w:rsidRPr="003445F6">
        <w:rPr>
          <w:rFonts w:cs="Calibri-Bold"/>
          <w:b/>
          <w:bCs/>
          <w:sz w:val="23"/>
          <w:szCs w:val="23"/>
          <w:lang w:eastAsia="en-AU"/>
        </w:rPr>
        <w:t>.............................</w:t>
      </w:r>
      <w:r w:rsidR="00967A61" w:rsidRPr="003445F6">
        <w:rPr>
          <w:rFonts w:cs="Calibri-Bold"/>
          <w:b/>
          <w:bCs/>
          <w:sz w:val="23"/>
          <w:szCs w:val="23"/>
          <w:lang w:eastAsia="en-AU"/>
        </w:rPr>
        <w:t>.</w:t>
      </w:r>
      <w:r w:rsidR="0040692D" w:rsidRPr="003445F6">
        <w:rPr>
          <w:rFonts w:cs="Calibri-Bold"/>
          <w:b/>
          <w:bCs/>
          <w:sz w:val="23"/>
          <w:szCs w:val="23"/>
          <w:lang w:eastAsia="en-AU"/>
        </w:rPr>
        <w:tab/>
      </w:r>
      <w:r w:rsidR="00790119">
        <w:rPr>
          <w:rFonts w:cs="Calibri-Bold"/>
          <w:b/>
          <w:bCs/>
          <w:sz w:val="23"/>
          <w:szCs w:val="23"/>
          <w:lang w:eastAsia="en-AU"/>
        </w:rPr>
        <w:t>14</w:t>
      </w:r>
      <w:r w:rsidRPr="003445F6">
        <w:rPr>
          <w:rFonts w:cs="Calibri-Bold"/>
          <w:b/>
          <w:bCs/>
          <w:sz w:val="23"/>
          <w:szCs w:val="23"/>
          <w:lang w:eastAsia="en-AU"/>
        </w:rPr>
        <w:t xml:space="preserve"> </w:t>
      </w:r>
    </w:p>
    <w:p w:rsidR="00444A95" w:rsidRPr="003445F6" w:rsidRDefault="00444A95" w:rsidP="00444A95">
      <w:pPr>
        <w:autoSpaceDE w:val="0"/>
        <w:autoSpaceDN w:val="0"/>
        <w:adjustRightInd w:val="0"/>
        <w:spacing w:after="0" w:line="240" w:lineRule="auto"/>
        <w:rPr>
          <w:rFonts w:cs="Calibri-Bold"/>
          <w:b/>
          <w:bCs/>
          <w:sz w:val="23"/>
          <w:szCs w:val="23"/>
          <w:lang w:eastAsia="en-AU"/>
        </w:rPr>
      </w:pPr>
    </w:p>
    <w:p w:rsidR="00444A95" w:rsidRPr="003445F6" w:rsidRDefault="00444A95" w:rsidP="00444A95">
      <w:pPr>
        <w:autoSpaceDE w:val="0"/>
        <w:autoSpaceDN w:val="0"/>
        <w:adjustRightInd w:val="0"/>
        <w:spacing w:after="0" w:line="240" w:lineRule="auto"/>
        <w:rPr>
          <w:rFonts w:cs="Calibri-Bold"/>
          <w:b/>
          <w:bCs/>
          <w:sz w:val="23"/>
          <w:szCs w:val="23"/>
          <w:lang w:eastAsia="en-AU"/>
        </w:rPr>
      </w:pPr>
      <w:r w:rsidRPr="003445F6">
        <w:rPr>
          <w:rFonts w:cs="Calibri-Bold"/>
          <w:b/>
          <w:bCs/>
          <w:sz w:val="23"/>
          <w:szCs w:val="23"/>
          <w:lang w:eastAsia="en-AU"/>
        </w:rPr>
        <w:t>4 Study Schema ............................................................................</w:t>
      </w:r>
      <w:r w:rsidR="008F0B80" w:rsidRPr="003445F6">
        <w:rPr>
          <w:rFonts w:cs="Calibri-Bold"/>
          <w:b/>
          <w:bCs/>
          <w:sz w:val="23"/>
          <w:szCs w:val="23"/>
          <w:lang w:eastAsia="en-AU"/>
        </w:rPr>
        <w:t>..........................</w:t>
      </w:r>
      <w:r w:rsidR="008F0B80" w:rsidRPr="003445F6">
        <w:rPr>
          <w:rFonts w:cs="Calibri-Bold"/>
          <w:b/>
          <w:bCs/>
          <w:sz w:val="23"/>
          <w:szCs w:val="23"/>
          <w:lang w:eastAsia="en-AU"/>
        </w:rPr>
        <w:tab/>
      </w:r>
      <w:r w:rsidR="00635EA1" w:rsidRPr="005743C6">
        <w:rPr>
          <w:rFonts w:cs="Calibri-Bold"/>
          <w:b/>
          <w:bCs/>
          <w:sz w:val="23"/>
          <w:szCs w:val="23"/>
          <w:lang w:eastAsia="en-AU"/>
        </w:rPr>
        <w:t>19</w:t>
      </w:r>
    </w:p>
    <w:p w:rsidR="00444A95" w:rsidRPr="003445F6" w:rsidRDefault="00444A95" w:rsidP="00444A95">
      <w:pPr>
        <w:autoSpaceDE w:val="0"/>
        <w:autoSpaceDN w:val="0"/>
        <w:adjustRightInd w:val="0"/>
        <w:spacing w:after="0" w:line="240" w:lineRule="auto"/>
        <w:rPr>
          <w:rFonts w:cs="Calibri-Bold"/>
          <w:b/>
          <w:bCs/>
          <w:sz w:val="23"/>
          <w:szCs w:val="23"/>
          <w:lang w:eastAsia="en-AU"/>
        </w:rPr>
      </w:pPr>
    </w:p>
    <w:p w:rsidR="00444A95" w:rsidRPr="003445F6" w:rsidRDefault="00444A95" w:rsidP="00444A95">
      <w:pPr>
        <w:autoSpaceDE w:val="0"/>
        <w:autoSpaceDN w:val="0"/>
        <w:adjustRightInd w:val="0"/>
        <w:spacing w:after="0" w:line="240" w:lineRule="auto"/>
        <w:rPr>
          <w:rFonts w:cs="Calibri-Bold"/>
          <w:b/>
          <w:bCs/>
          <w:sz w:val="23"/>
          <w:szCs w:val="23"/>
          <w:lang w:eastAsia="en-AU"/>
        </w:rPr>
      </w:pPr>
      <w:r w:rsidRPr="003445F6">
        <w:rPr>
          <w:rFonts w:cs="Calibri-Bold"/>
          <w:b/>
          <w:bCs/>
          <w:sz w:val="23"/>
          <w:szCs w:val="23"/>
          <w:lang w:eastAsia="en-AU"/>
        </w:rPr>
        <w:t xml:space="preserve">5 Schedule of assessments </w:t>
      </w:r>
      <w:r w:rsidR="00C051E9" w:rsidRPr="003445F6">
        <w:rPr>
          <w:rFonts w:cs="Calibri-Bold"/>
          <w:b/>
          <w:bCs/>
          <w:sz w:val="23"/>
          <w:szCs w:val="23"/>
          <w:lang w:eastAsia="en-AU"/>
        </w:rPr>
        <w:t>......................................................................................</w:t>
      </w:r>
      <w:r w:rsidR="00C051E9" w:rsidRPr="003445F6">
        <w:rPr>
          <w:rFonts w:cs="Calibri-Bold"/>
          <w:b/>
          <w:bCs/>
          <w:sz w:val="23"/>
          <w:szCs w:val="23"/>
          <w:lang w:eastAsia="en-AU"/>
        </w:rPr>
        <w:tab/>
      </w:r>
      <w:r w:rsidR="00790119">
        <w:rPr>
          <w:rFonts w:cs="Calibri-Bold"/>
          <w:b/>
          <w:bCs/>
          <w:sz w:val="23"/>
          <w:szCs w:val="23"/>
          <w:lang w:eastAsia="en-AU"/>
        </w:rPr>
        <w:t>20</w:t>
      </w:r>
    </w:p>
    <w:p w:rsidR="00444A95" w:rsidRPr="003445F6" w:rsidRDefault="00444A95" w:rsidP="00444A95">
      <w:pPr>
        <w:autoSpaceDE w:val="0"/>
        <w:autoSpaceDN w:val="0"/>
        <w:adjustRightInd w:val="0"/>
        <w:spacing w:after="0" w:line="240" w:lineRule="auto"/>
        <w:rPr>
          <w:rFonts w:cs="Calibri-Bold"/>
          <w:b/>
          <w:bCs/>
          <w:sz w:val="23"/>
          <w:szCs w:val="23"/>
          <w:lang w:eastAsia="en-AU"/>
        </w:rPr>
      </w:pPr>
    </w:p>
    <w:p w:rsidR="00444A95" w:rsidRPr="003445F6" w:rsidRDefault="00444A95" w:rsidP="00444A95">
      <w:pPr>
        <w:autoSpaceDE w:val="0"/>
        <w:autoSpaceDN w:val="0"/>
        <w:adjustRightInd w:val="0"/>
        <w:spacing w:after="0" w:line="240" w:lineRule="auto"/>
        <w:rPr>
          <w:rFonts w:cs="Calibri-Bold"/>
          <w:b/>
          <w:bCs/>
          <w:sz w:val="23"/>
          <w:szCs w:val="23"/>
          <w:lang w:eastAsia="en-AU"/>
        </w:rPr>
      </w:pPr>
      <w:r w:rsidRPr="003445F6">
        <w:rPr>
          <w:rFonts w:cs="Calibri-Bold"/>
          <w:b/>
          <w:bCs/>
          <w:sz w:val="23"/>
          <w:szCs w:val="23"/>
          <w:lang w:eastAsia="en-AU"/>
        </w:rPr>
        <w:t>6 Background .............................................................................</w:t>
      </w:r>
      <w:r w:rsidR="00784A6B" w:rsidRPr="003445F6">
        <w:rPr>
          <w:rFonts w:cs="Calibri-Bold"/>
          <w:b/>
          <w:bCs/>
          <w:sz w:val="23"/>
          <w:szCs w:val="23"/>
          <w:lang w:eastAsia="en-AU"/>
        </w:rPr>
        <w:t>...........................</w:t>
      </w:r>
      <w:r w:rsidR="00784A6B" w:rsidRPr="003445F6">
        <w:rPr>
          <w:rFonts w:cs="Calibri-Bold"/>
          <w:b/>
          <w:bCs/>
          <w:sz w:val="23"/>
          <w:szCs w:val="23"/>
          <w:lang w:eastAsia="en-AU"/>
        </w:rPr>
        <w:tab/>
      </w:r>
      <w:r w:rsidR="00790119">
        <w:rPr>
          <w:rFonts w:cs="Calibri-Bold"/>
          <w:b/>
          <w:bCs/>
          <w:sz w:val="23"/>
          <w:szCs w:val="23"/>
          <w:lang w:eastAsia="en-AU"/>
        </w:rPr>
        <w:t>22</w:t>
      </w:r>
      <w:r w:rsidRPr="003445F6">
        <w:rPr>
          <w:rFonts w:cs="Calibri-Bold"/>
          <w:b/>
          <w:bCs/>
          <w:sz w:val="23"/>
          <w:szCs w:val="23"/>
          <w:lang w:eastAsia="en-AU"/>
        </w:rPr>
        <w:t xml:space="preserve"> </w:t>
      </w:r>
    </w:p>
    <w:p w:rsidR="00444A95" w:rsidRPr="003445F6" w:rsidRDefault="00444A95" w:rsidP="00444A95">
      <w:pPr>
        <w:autoSpaceDE w:val="0"/>
        <w:autoSpaceDN w:val="0"/>
        <w:adjustRightInd w:val="0"/>
        <w:spacing w:after="0" w:line="240" w:lineRule="auto"/>
        <w:rPr>
          <w:rFonts w:cs="Calibri-Bold"/>
          <w:b/>
          <w:bCs/>
          <w:sz w:val="23"/>
          <w:szCs w:val="23"/>
          <w:lang w:eastAsia="en-AU"/>
        </w:rPr>
      </w:pPr>
    </w:p>
    <w:p w:rsidR="00444A95" w:rsidRPr="003445F6" w:rsidRDefault="00444A95" w:rsidP="00444A95">
      <w:pPr>
        <w:autoSpaceDE w:val="0"/>
        <w:autoSpaceDN w:val="0"/>
        <w:adjustRightInd w:val="0"/>
        <w:spacing w:after="0" w:line="240" w:lineRule="auto"/>
        <w:rPr>
          <w:rFonts w:cs="Calibri-Bold"/>
          <w:bCs/>
          <w:sz w:val="23"/>
          <w:szCs w:val="23"/>
          <w:lang w:eastAsia="en-AU"/>
        </w:rPr>
      </w:pPr>
      <w:r w:rsidRPr="003445F6">
        <w:rPr>
          <w:rFonts w:cs="Calibri-Bold"/>
          <w:b/>
          <w:bCs/>
          <w:sz w:val="23"/>
          <w:szCs w:val="23"/>
          <w:lang w:eastAsia="en-AU"/>
        </w:rPr>
        <w:t xml:space="preserve">7 </w:t>
      </w:r>
      <w:r w:rsidR="00D65475" w:rsidRPr="003445F6">
        <w:rPr>
          <w:rFonts w:cs="Calibri-Bold"/>
          <w:b/>
          <w:bCs/>
          <w:sz w:val="23"/>
          <w:szCs w:val="23"/>
          <w:lang w:eastAsia="en-AU"/>
        </w:rPr>
        <w:t xml:space="preserve">.0 </w:t>
      </w:r>
      <w:r w:rsidR="007F743D">
        <w:rPr>
          <w:rFonts w:cs="Calibri-Bold"/>
          <w:b/>
          <w:bCs/>
          <w:sz w:val="23"/>
          <w:szCs w:val="23"/>
          <w:lang w:eastAsia="en-AU"/>
        </w:rPr>
        <w:t>Objectives and Hypothesi</w:t>
      </w:r>
      <w:r w:rsidRPr="003445F6">
        <w:rPr>
          <w:rFonts w:cs="Calibri-Bold"/>
          <w:b/>
          <w:bCs/>
          <w:sz w:val="23"/>
          <w:szCs w:val="23"/>
          <w:lang w:eastAsia="en-AU"/>
        </w:rPr>
        <w:t>s .........................................</w:t>
      </w:r>
      <w:r w:rsidR="00D65475" w:rsidRPr="003445F6">
        <w:rPr>
          <w:rFonts w:cs="Calibri-Bold"/>
          <w:b/>
          <w:bCs/>
          <w:sz w:val="23"/>
          <w:szCs w:val="23"/>
          <w:lang w:eastAsia="en-AU"/>
        </w:rPr>
        <w:t>...................................</w:t>
      </w:r>
      <w:r w:rsidR="00D65475" w:rsidRPr="003445F6">
        <w:rPr>
          <w:rFonts w:cs="Calibri-Bold"/>
          <w:b/>
          <w:bCs/>
          <w:sz w:val="23"/>
          <w:szCs w:val="23"/>
          <w:lang w:eastAsia="en-AU"/>
        </w:rPr>
        <w:tab/>
      </w:r>
      <w:r w:rsidR="009058C0">
        <w:rPr>
          <w:rFonts w:cs="Calibri-Bold"/>
          <w:b/>
          <w:bCs/>
          <w:sz w:val="23"/>
          <w:szCs w:val="23"/>
          <w:lang w:eastAsia="en-AU"/>
        </w:rPr>
        <w:t>30</w:t>
      </w:r>
    </w:p>
    <w:p w:rsidR="00444A95" w:rsidRPr="003445F6" w:rsidRDefault="00444A95" w:rsidP="00444A95">
      <w:pPr>
        <w:autoSpaceDE w:val="0"/>
        <w:autoSpaceDN w:val="0"/>
        <w:adjustRightInd w:val="0"/>
        <w:spacing w:after="0" w:line="240" w:lineRule="auto"/>
        <w:rPr>
          <w:rFonts w:cs="Cambria"/>
          <w:sz w:val="21"/>
          <w:szCs w:val="21"/>
          <w:lang w:eastAsia="en-AU"/>
        </w:rPr>
      </w:pPr>
    </w:p>
    <w:p w:rsidR="00444A95" w:rsidRPr="003445F6" w:rsidRDefault="00D65475" w:rsidP="00444A95">
      <w:pPr>
        <w:autoSpaceDE w:val="0"/>
        <w:autoSpaceDN w:val="0"/>
        <w:adjustRightInd w:val="0"/>
        <w:spacing w:after="0" w:line="240" w:lineRule="auto"/>
        <w:rPr>
          <w:rFonts w:cs="Cambria"/>
          <w:sz w:val="21"/>
          <w:szCs w:val="21"/>
          <w:lang w:eastAsia="en-AU"/>
        </w:rPr>
      </w:pPr>
      <w:r w:rsidRPr="003445F6">
        <w:rPr>
          <w:rFonts w:cs="Cambria"/>
          <w:sz w:val="21"/>
          <w:szCs w:val="21"/>
          <w:lang w:eastAsia="en-AU"/>
        </w:rPr>
        <w:t>7.1</w:t>
      </w:r>
      <w:r w:rsidR="006B02F3">
        <w:rPr>
          <w:rFonts w:cs="Cambria"/>
          <w:sz w:val="21"/>
          <w:szCs w:val="21"/>
          <w:lang w:eastAsia="en-AU"/>
        </w:rPr>
        <w:tab/>
      </w:r>
      <w:r w:rsidR="00444A95" w:rsidRPr="003445F6">
        <w:rPr>
          <w:rFonts w:cs="Cambria-Italic"/>
          <w:iCs/>
          <w:sz w:val="21"/>
          <w:szCs w:val="21"/>
          <w:lang w:eastAsia="en-AU"/>
        </w:rPr>
        <w:t>PRIMARY OBJECTIVE .......................................................................................................................................</w:t>
      </w:r>
      <w:r w:rsidRPr="003445F6">
        <w:rPr>
          <w:rFonts w:cs="Cambria-Italic"/>
          <w:iCs/>
          <w:sz w:val="21"/>
          <w:szCs w:val="21"/>
          <w:lang w:eastAsia="en-AU"/>
        </w:rPr>
        <w:t>.......</w:t>
      </w:r>
      <w:r w:rsidR="009058C0">
        <w:rPr>
          <w:rFonts w:cs="Cambria-Italic"/>
          <w:iCs/>
          <w:sz w:val="21"/>
          <w:szCs w:val="21"/>
          <w:lang w:eastAsia="en-AU"/>
        </w:rPr>
        <w:t>.</w:t>
      </w:r>
      <w:r w:rsidR="009058C0">
        <w:rPr>
          <w:rFonts w:cs="Cambria-Italic"/>
          <w:iCs/>
          <w:sz w:val="21"/>
          <w:szCs w:val="21"/>
          <w:lang w:eastAsia="en-AU"/>
        </w:rPr>
        <w:tab/>
        <w:t>30</w:t>
      </w:r>
    </w:p>
    <w:p w:rsidR="00444A95" w:rsidRPr="003445F6" w:rsidRDefault="00D65475" w:rsidP="00444A95">
      <w:pPr>
        <w:autoSpaceDE w:val="0"/>
        <w:autoSpaceDN w:val="0"/>
        <w:adjustRightInd w:val="0"/>
        <w:spacing w:after="0" w:line="240" w:lineRule="auto"/>
        <w:rPr>
          <w:rFonts w:cs="Cambria-Italic"/>
          <w:iCs/>
          <w:sz w:val="21"/>
          <w:szCs w:val="21"/>
          <w:lang w:eastAsia="en-AU"/>
        </w:rPr>
      </w:pPr>
      <w:r w:rsidRPr="003445F6">
        <w:rPr>
          <w:rFonts w:cs="Cambria-Italic"/>
          <w:iCs/>
          <w:sz w:val="21"/>
          <w:szCs w:val="21"/>
          <w:lang w:eastAsia="en-AU"/>
        </w:rPr>
        <w:t>7.2</w:t>
      </w:r>
      <w:r w:rsidR="006B02F3">
        <w:rPr>
          <w:rFonts w:cs="Cambria-Italic"/>
          <w:iCs/>
          <w:sz w:val="21"/>
          <w:szCs w:val="21"/>
          <w:lang w:eastAsia="en-AU"/>
        </w:rPr>
        <w:tab/>
      </w:r>
      <w:r w:rsidR="00444A95" w:rsidRPr="003445F6">
        <w:rPr>
          <w:rFonts w:cs="Cambria-Italic"/>
          <w:iCs/>
          <w:sz w:val="21"/>
          <w:szCs w:val="21"/>
          <w:lang w:eastAsia="en-AU"/>
        </w:rPr>
        <w:t>SECONDARY OBJECTIVES</w:t>
      </w:r>
      <w:r w:rsidR="00444A95" w:rsidRPr="003445F6">
        <w:rPr>
          <w:rFonts w:cs="Cambria-Italic"/>
          <w:i/>
          <w:iCs/>
          <w:sz w:val="21"/>
          <w:szCs w:val="21"/>
          <w:lang w:eastAsia="en-AU"/>
        </w:rPr>
        <w:t xml:space="preserve"> ......................................................................................................................................</w:t>
      </w:r>
      <w:r w:rsidRPr="003445F6">
        <w:rPr>
          <w:rFonts w:cs="Cambria-Italic"/>
          <w:i/>
          <w:iCs/>
          <w:sz w:val="21"/>
          <w:szCs w:val="21"/>
          <w:lang w:eastAsia="en-AU"/>
        </w:rPr>
        <w:t>.........</w:t>
      </w:r>
      <w:r w:rsidRPr="003445F6">
        <w:rPr>
          <w:rFonts w:cs="Cambria-Italic"/>
          <w:i/>
          <w:iCs/>
          <w:sz w:val="21"/>
          <w:szCs w:val="21"/>
          <w:lang w:eastAsia="en-AU"/>
        </w:rPr>
        <w:tab/>
      </w:r>
      <w:r w:rsidR="00445409">
        <w:rPr>
          <w:rFonts w:cs="Cambria-Italic"/>
          <w:iCs/>
          <w:sz w:val="21"/>
          <w:szCs w:val="21"/>
          <w:lang w:eastAsia="en-AU"/>
        </w:rPr>
        <w:t>30</w:t>
      </w:r>
    </w:p>
    <w:p w:rsidR="00444A95" w:rsidRPr="003445F6" w:rsidRDefault="00444A95" w:rsidP="00444A95">
      <w:pPr>
        <w:autoSpaceDE w:val="0"/>
        <w:autoSpaceDN w:val="0"/>
        <w:adjustRightInd w:val="0"/>
        <w:spacing w:after="0" w:line="240" w:lineRule="auto"/>
        <w:rPr>
          <w:rFonts w:cs="Cambria-Italic"/>
          <w:i/>
          <w:iCs/>
          <w:sz w:val="21"/>
          <w:szCs w:val="21"/>
          <w:lang w:eastAsia="en-AU"/>
        </w:rPr>
      </w:pPr>
    </w:p>
    <w:p w:rsidR="003445F6" w:rsidRPr="003445F6" w:rsidRDefault="00444A95" w:rsidP="00444A95">
      <w:pPr>
        <w:autoSpaceDE w:val="0"/>
        <w:autoSpaceDN w:val="0"/>
        <w:adjustRightInd w:val="0"/>
        <w:spacing w:after="0" w:line="240" w:lineRule="auto"/>
        <w:rPr>
          <w:rFonts w:cs="Cambria"/>
          <w:sz w:val="21"/>
          <w:szCs w:val="21"/>
          <w:lang w:eastAsia="en-AU"/>
        </w:rPr>
      </w:pPr>
      <w:r w:rsidRPr="003445F6">
        <w:rPr>
          <w:rFonts w:cs="Cambria"/>
          <w:sz w:val="21"/>
          <w:szCs w:val="21"/>
          <w:lang w:eastAsia="en-AU"/>
        </w:rPr>
        <w:t xml:space="preserve">7.3 </w:t>
      </w:r>
      <w:r w:rsidR="006B02F3">
        <w:rPr>
          <w:rFonts w:cs="Cambria"/>
          <w:sz w:val="21"/>
          <w:szCs w:val="21"/>
          <w:lang w:eastAsia="en-AU"/>
        </w:rPr>
        <w:tab/>
        <w:t>HYPOTHESIS</w:t>
      </w:r>
      <w:r w:rsidRPr="003445F6">
        <w:rPr>
          <w:rFonts w:cs="Cambria"/>
          <w:sz w:val="21"/>
          <w:szCs w:val="21"/>
          <w:lang w:eastAsia="en-AU"/>
        </w:rPr>
        <w:t xml:space="preserve">: </w:t>
      </w:r>
    </w:p>
    <w:p w:rsidR="00444A95" w:rsidRPr="003445F6" w:rsidRDefault="00444A95" w:rsidP="00444A95">
      <w:pPr>
        <w:autoSpaceDE w:val="0"/>
        <w:autoSpaceDN w:val="0"/>
        <w:adjustRightInd w:val="0"/>
        <w:spacing w:after="0" w:line="240" w:lineRule="auto"/>
        <w:rPr>
          <w:rFonts w:cs="Cambria"/>
          <w:sz w:val="21"/>
          <w:szCs w:val="21"/>
          <w:lang w:eastAsia="en-AU"/>
        </w:rPr>
      </w:pPr>
      <w:r w:rsidRPr="003445F6">
        <w:rPr>
          <w:rFonts w:cs="Cambria"/>
          <w:sz w:val="21"/>
          <w:szCs w:val="21"/>
          <w:lang w:eastAsia="en-AU"/>
        </w:rPr>
        <w:t>......................................................................................................</w:t>
      </w:r>
      <w:r w:rsidR="003445F6" w:rsidRPr="003445F6">
        <w:rPr>
          <w:rFonts w:cs="Cambria"/>
          <w:sz w:val="21"/>
          <w:szCs w:val="21"/>
          <w:lang w:eastAsia="en-AU"/>
        </w:rPr>
        <w:t>............</w:t>
      </w:r>
      <w:r w:rsidR="00445409">
        <w:rPr>
          <w:rFonts w:cs="Cambria"/>
          <w:sz w:val="21"/>
          <w:szCs w:val="21"/>
          <w:lang w:eastAsia="en-AU"/>
        </w:rPr>
        <w:t>.............................</w:t>
      </w:r>
      <w:r w:rsidR="00445409">
        <w:rPr>
          <w:rFonts w:cs="Cambria"/>
          <w:sz w:val="21"/>
          <w:szCs w:val="21"/>
          <w:lang w:eastAsia="en-AU"/>
        </w:rPr>
        <w:tab/>
        <w:t>30</w:t>
      </w:r>
    </w:p>
    <w:p w:rsidR="00444A95" w:rsidRDefault="00444A95" w:rsidP="00444A95">
      <w:pPr>
        <w:autoSpaceDE w:val="0"/>
        <w:autoSpaceDN w:val="0"/>
        <w:adjustRightInd w:val="0"/>
        <w:spacing w:after="0" w:line="240" w:lineRule="auto"/>
        <w:rPr>
          <w:rFonts w:cs="Calibri-Bold"/>
          <w:b/>
          <w:bCs/>
          <w:sz w:val="23"/>
          <w:szCs w:val="23"/>
          <w:lang w:eastAsia="en-AU"/>
        </w:rPr>
      </w:pPr>
    </w:p>
    <w:p w:rsidR="00194D5F" w:rsidRPr="005E30E1" w:rsidRDefault="00194D5F" w:rsidP="00444A95">
      <w:pPr>
        <w:autoSpaceDE w:val="0"/>
        <w:autoSpaceDN w:val="0"/>
        <w:adjustRightInd w:val="0"/>
        <w:spacing w:after="0" w:line="240" w:lineRule="auto"/>
        <w:rPr>
          <w:rFonts w:cs="Calibri-Bold"/>
          <w:b/>
          <w:bCs/>
          <w:sz w:val="23"/>
          <w:szCs w:val="23"/>
          <w:lang w:eastAsia="en-AU"/>
        </w:rPr>
      </w:pPr>
    </w:p>
    <w:p w:rsidR="00444A95" w:rsidRDefault="00444A95" w:rsidP="00444A95">
      <w:pPr>
        <w:autoSpaceDE w:val="0"/>
        <w:autoSpaceDN w:val="0"/>
        <w:adjustRightInd w:val="0"/>
        <w:spacing w:after="0" w:line="240" w:lineRule="auto"/>
        <w:rPr>
          <w:rFonts w:cs="Calibri-Bold"/>
          <w:bCs/>
          <w:sz w:val="23"/>
          <w:szCs w:val="23"/>
          <w:lang w:eastAsia="en-AU"/>
        </w:rPr>
      </w:pPr>
      <w:r w:rsidRPr="005E30E1">
        <w:rPr>
          <w:rFonts w:cs="Calibri-Bold"/>
          <w:b/>
          <w:bCs/>
          <w:sz w:val="23"/>
          <w:szCs w:val="23"/>
          <w:lang w:eastAsia="en-AU"/>
        </w:rPr>
        <w:t>8</w:t>
      </w:r>
      <w:r w:rsidR="00C12EB0">
        <w:rPr>
          <w:rFonts w:cs="Calibri-Bold"/>
          <w:b/>
          <w:bCs/>
          <w:sz w:val="23"/>
          <w:szCs w:val="23"/>
          <w:lang w:eastAsia="en-AU"/>
        </w:rPr>
        <w:t xml:space="preserve">.0 </w:t>
      </w:r>
      <w:r w:rsidR="008C2065">
        <w:rPr>
          <w:rFonts w:cs="Calibri-Bold"/>
          <w:b/>
          <w:bCs/>
          <w:sz w:val="23"/>
          <w:szCs w:val="23"/>
          <w:lang w:eastAsia="en-AU"/>
        </w:rPr>
        <w:t xml:space="preserve"> Patient Selection</w:t>
      </w:r>
      <w:r w:rsidRPr="005E30E1">
        <w:rPr>
          <w:rFonts w:cs="Calibri-Bold"/>
          <w:b/>
          <w:bCs/>
          <w:sz w:val="23"/>
          <w:szCs w:val="23"/>
          <w:lang w:eastAsia="en-AU"/>
        </w:rPr>
        <w:t>........................................................................................</w:t>
      </w:r>
      <w:r w:rsidR="00C12EB0">
        <w:rPr>
          <w:rFonts w:cs="Calibri-Bold"/>
          <w:b/>
          <w:bCs/>
          <w:sz w:val="23"/>
          <w:szCs w:val="23"/>
          <w:lang w:eastAsia="en-AU"/>
        </w:rPr>
        <w:tab/>
      </w:r>
      <w:r w:rsidR="00C8286F" w:rsidRPr="005743C6">
        <w:rPr>
          <w:rFonts w:cs="Calibri-Bold"/>
          <w:b/>
          <w:bCs/>
          <w:sz w:val="23"/>
          <w:szCs w:val="23"/>
          <w:lang w:eastAsia="en-AU"/>
        </w:rPr>
        <w:t>3</w:t>
      </w:r>
      <w:r w:rsidR="00445409">
        <w:rPr>
          <w:rFonts w:cs="Calibri-Bold"/>
          <w:b/>
          <w:bCs/>
          <w:sz w:val="23"/>
          <w:szCs w:val="23"/>
          <w:lang w:eastAsia="en-AU"/>
        </w:rPr>
        <w:t>1</w:t>
      </w:r>
    </w:p>
    <w:p w:rsidR="00194D5F" w:rsidRPr="00C8286F" w:rsidRDefault="00194D5F" w:rsidP="00444A95">
      <w:pPr>
        <w:autoSpaceDE w:val="0"/>
        <w:autoSpaceDN w:val="0"/>
        <w:adjustRightInd w:val="0"/>
        <w:spacing w:after="0" w:line="240" w:lineRule="auto"/>
        <w:rPr>
          <w:rFonts w:cs="Calibri-Bold"/>
          <w:bCs/>
          <w:sz w:val="23"/>
          <w:szCs w:val="23"/>
          <w:lang w:eastAsia="en-AU"/>
        </w:rPr>
      </w:pPr>
    </w:p>
    <w:p w:rsidR="00444A95" w:rsidRPr="005E30E1" w:rsidRDefault="00444A95"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 xml:space="preserve">8.1 </w:t>
      </w:r>
      <w:r w:rsidR="0075221F">
        <w:rPr>
          <w:rFonts w:cs="Cambria"/>
          <w:sz w:val="21"/>
          <w:szCs w:val="21"/>
          <w:lang w:eastAsia="en-AU"/>
        </w:rPr>
        <w:tab/>
        <w:t>ELIGIBILITY CRITERIA</w:t>
      </w:r>
      <w:r w:rsidRPr="005E30E1">
        <w:rPr>
          <w:rFonts w:cs="Cambria"/>
          <w:sz w:val="21"/>
          <w:szCs w:val="21"/>
          <w:lang w:eastAsia="en-AU"/>
        </w:rPr>
        <w:t xml:space="preserve"> ............................................................................................................................</w:t>
      </w:r>
      <w:r w:rsidR="00445409">
        <w:rPr>
          <w:rFonts w:cs="Cambria"/>
          <w:sz w:val="21"/>
          <w:szCs w:val="21"/>
          <w:lang w:eastAsia="en-AU"/>
        </w:rPr>
        <w:t>....................</w:t>
      </w:r>
      <w:r w:rsidR="00445409">
        <w:rPr>
          <w:rFonts w:cs="Cambria"/>
          <w:sz w:val="21"/>
          <w:szCs w:val="21"/>
          <w:lang w:eastAsia="en-AU"/>
        </w:rPr>
        <w:tab/>
        <w:t>31</w:t>
      </w:r>
    </w:p>
    <w:p w:rsidR="0075221F" w:rsidRDefault="00444A95"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 xml:space="preserve">8.2 </w:t>
      </w:r>
      <w:r w:rsidR="0075221F">
        <w:rPr>
          <w:rFonts w:cs="Cambria"/>
          <w:sz w:val="21"/>
          <w:szCs w:val="21"/>
          <w:lang w:eastAsia="en-AU"/>
        </w:rPr>
        <w:tab/>
        <w:t>EXCLUSION CRITERIA</w:t>
      </w:r>
    </w:p>
    <w:p w:rsidR="00444A95" w:rsidRPr="005E30E1" w:rsidRDefault="00444A95"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 xml:space="preserve">.................................................................... </w:t>
      </w:r>
      <w:r w:rsidR="0075221F">
        <w:rPr>
          <w:rFonts w:cs="Cambria"/>
          <w:sz w:val="21"/>
          <w:szCs w:val="21"/>
          <w:lang w:eastAsia="en-AU"/>
        </w:rPr>
        <w:t>..............................................</w:t>
      </w:r>
      <w:r w:rsidR="00445409">
        <w:rPr>
          <w:rFonts w:cs="Cambria"/>
          <w:sz w:val="21"/>
          <w:szCs w:val="21"/>
          <w:lang w:eastAsia="en-AU"/>
        </w:rPr>
        <w:t>.............................</w:t>
      </w:r>
      <w:r w:rsidR="00445409">
        <w:rPr>
          <w:rFonts w:cs="Cambria"/>
          <w:sz w:val="21"/>
          <w:szCs w:val="21"/>
          <w:lang w:eastAsia="en-AU"/>
        </w:rPr>
        <w:tab/>
        <w:t>32</w:t>
      </w:r>
    </w:p>
    <w:p w:rsidR="00444A95" w:rsidRDefault="00444A95" w:rsidP="00444A95">
      <w:pPr>
        <w:autoSpaceDE w:val="0"/>
        <w:autoSpaceDN w:val="0"/>
        <w:adjustRightInd w:val="0"/>
        <w:spacing w:after="0" w:line="240" w:lineRule="auto"/>
        <w:rPr>
          <w:rFonts w:cs="Cambria"/>
          <w:sz w:val="21"/>
          <w:szCs w:val="21"/>
          <w:lang w:eastAsia="en-AU"/>
        </w:rPr>
      </w:pPr>
    </w:p>
    <w:p w:rsidR="00194D5F" w:rsidRPr="005E30E1" w:rsidRDefault="00194D5F" w:rsidP="00444A95">
      <w:pPr>
        <w:autoSpaceDE w:val="0"/>
        <w:autoSpaceDN w:val="0"/>
        <w:adjustRightInd w:val="0"/>
        <w:spacing w:after="0" w:line="240" w:lineRule="auto"/>
        <w:rPr>
          <w:rFonts w:cs="Cambria"/>
          <w:sz w:val="21"/>
          <w:szCs w:val="21"/>
          <w:lang w:eastAsia="en-AU"/>
        </w:rPr>
      </w:pPr>
    </w:p>
    <w:p w:rsidR="00444A95" w:rsidRDefault="00444A95" w:rsidP="00444A95">
      <w:pPr>
        <w:autoSpaceDE w:val="0"/>
        <w:autoSpaceDN w:val="0"/>
        <w:adjustRightInd w:val="0"/>
        <w:spacing w:after="0" w:line="240" w:lineRule="auto"/>
        <w:rPr>
          <w:rFonts w:cs="Calibri-Bold"/>
          <w:bCs/>
          <w:sz w:val="23"/>
          <w:szCs w:val="23"/>
          <w:lang w:eastAsia="en-AU"/>
        </w:rPr>
      </w:pPr>
      <w:r w:rsidRPr="005E30E1">
        <w:rPr>
          <w:rFonts w:cs="Calibri-Bold"/>
          <w:b/>
          <w:bCs/>
          <w:sz w:val="23"/>
          <w:szCs w:val="23"/>
          <w:lang w:eastAsia="en-AU"/>
        </w:rPr>
        <w:t>9</w:t>
      </w:r>
      <w:r w:rsidR="008C2065">
        <w:rPr>
          <w:rFonts w:cs="Calibri-Bold"/>
          <w:b/>
          <w:bCs/>
          <w:sz w:val="23"/>
          <w:szCs w:val="23"/>
          <w:lang w:eastAsia="en-AU"/>
        </w:rPr>
        <w:t xml:space="preserve">.0 </w:t>
      </w:r>
      <w:r w:rsidRPr="005E30E1">
        <w:rPr>
          <w:rFonts w:cs="Calibri-Bold"/>
          <w:b/>
          <w:bCs/>
          <w:sz w:val="23"/>
          <w:szCs w:val="23"/>
          <w:lang w:eastAsia="en-AU"/>
        </w:rPr>
        <w:t xml:space="preserve"> </w:t>
      </w:r>
      <w:r w:rsidR="008C2065">
        <w:rPr>
          <w:rFonts w:cs="Calibri-Bold"/>
          <w:b/>
          <w:bCs/>
          <w:sz w:val="23"/>
          <w:szCs w:val="23"/>
          <w:lang w:eastAsia="en-AU"/>
        </w:rPr>
        <w:t>Investigational Plan</w:t>
      </w:r>
      <w:r w:rsidRPr="005E30E1">
        <w:rPr>
          <w:rFonts w:cs="Calibri-Bold"/>
          <w:b/>
          <w:bCs/>
          <w:sz w:val="23"/>
          <w:szCs w:val="23"/>
          <w:lang w:eastAsia="en-AU"/>
        </w:rPr>
        <w:t xml:space="preserve"> ................................................................</w:t>
      </w:r>
      <w:r w:rsidR="003D723F">
        <w:rPr>
          <w:rFonts w:cs="Calibri-Bold"/>
          <w:b/>
          <w:bCs/>
          <w:sz w:val="23"/>
          <w:szCs w:val="23"/>
          <w:lang w:eastAsia="en-AU"/>
        </w:rPr>
        <w:t>.....................</w:t>
      </w:r>
      <w:r w:rsidR="003D723F">
        <w:rPr>
          <w:rFonts w:cs="Calibri-Bold"/>
          <w:b/>
          <w:bCs/>
          <w:sz w:val="23"/>
          <w:szCs w:val="23"/>
          <w:lang w:eastAsia="en-AU"/>
        </w:rPr>
        <w:tab/>
      </w:r>
      <w:r w:rsidR="003D723F" w:rsidRPr="005743C6">
        <w:rPr>
          <w:rFonts w:cs="Calibri-Bold"/>
          <w:b/>
          <w:bCs/>
          <w:sz w:val="23"/>
          <w:szCs w:val="23"/>
          <w:lang w:eastAsia="en-AU"/>
        </w:rPr>
        <w:t>3</w:t>
      </w:r>
      <w:r w:rsidR="00445409">
        <w:rPr>
          <w:rFonts w:cs="Calibri-Bold"/>
          <w:b/>
          <w:bCs/>
          <w:sz w:val="23"/>
          <w:szCs w:val="23"/>
          <w:lang w:eastAsia="en-AU"/>
        </w:rPr>
        <w:t>3</w:t>
      </w:r>
    </w:p>
    <w:p w:rsidR="00AF749A" w:rsidRPr="003D723F" w:rsidRDefault="00AF749A" w:rsidP="00444A95">
      <w:pPr>
        <w:autoSpaceDE w:val="0"/>
        <w:autoSpaceDN w:val="0"/>
        <w:adjustRightInd w:val="0"/>
        <w:spacing w:after="0" w:line="240" w:lineRule="auto"/>
        <w:rPr>
          <w:rFonts w:cs="Calibri-Bold"/>
          <w:bCs/>
          <w:sz w:val="23"/>
          <w:szCs w:val="23"/>
          <w:lang w:eastAsia="en-AU"/>
        </w:rPr>
      </w:pPr>
    </w:p>
    <w:p w:rsidR="00444A95" w:rsidRPr="005E30E1" w:rsidRDefault="00444A95"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 xml:space="preserve">9.1 </w:t>
      </w:r>
      <w:r w:rsidR="003D723F">
        <w:rPr>
          <w:rFonts w:cs="Cambria"/>
          <w:sz w:val="21"/>
          <w:szCs w:val="21"/>
          <w:lang w:eastAsia="en-AU"/>
        </w:rPr>
        <w:tab/>
      </w:r>
      <w:r w:rsidRPr="005E30E1">
        <w:rPr>
          <w:rFonts w:cs="Cambria"/>
          <w:sz w:val="21"/>
          <w:szCs w:val="21"/>
          <w:lang w:eastAsia="en-AU"/>
        </w:rPr>
        <w:t>STUDY DESIGN ..............................................................................................................................</w:t>
      </w:r>
      <w:r w:rsidR="00445409">
        <w:rPr>
          <w:rFonts w:cs="Cambria"/>
          <w:sz w:val="21"/>
          <w:szCs w:val="21"/>
          <w:lang w:eastAsia="en-AU"/>
        </w:rPr>
        <w:t>.................</w:t>
      </w:r>
      <w:r w:rsidR="00445409">
        <w:rPr>
          <w:rFonts w:cs="Cambria"/>
          <w:sz w:val="21"/>
          <w:szCs w:val="21"/>
          <w:lang w:eastAsia="en-AU"/>
        </w:rPr>
        <w:tab/>
        <w:t>33</w:t>
      </w:r>
    </w:p>
    <w:p w:rsidR="007046DE" w:rsidRDefault="007046DE" w:rsidP="00444A95">
      <w:pPr>
        <w:autoSpaceDE w:val="0"/>
        <w:autoSpaceDN w:val="0"/>
        <w:adjustRightInd w:val="0"/>
        <w:spacing w:after="0" w:line="240" w:lineRule="auto"/>
        <w:rPr>
          <w:rFonts w:cs="Cambria"/>
          <w:sz w:val="21"/>
          <w:szCs w:val="21"/>
          <w:lang w:eastAsia="en-AU"/>
        </w:rPr>
      </w:pPr>
      <w:r>
        <w:rPr>
          <w:rFonts w:cs="Cambria"/>
          <w:sz w:val="21"/>
          <w:szCs w:val="21"/>
          <w:lang w:eastAsia="en-AU"/>
        </w:rPr>
        <w:t xml:space="preserve">9.2 </w:t>
      </w:r>
      <w:r>
        <w:rPr>
          <w:rFonts w:cs="Cambria"/>
          <w:sz w:val="21"/>
          <w:szCs w:val="21"/>
          <w:lang w:eastAsia="en-AU"/>
        </w:rPr>
        <w:tab/>
        <w:t xml:space="preserve">AGENT ADMINISTRATION </w:t>
      </w:r>
    </w:p>
    <w:p w:rsidR="007046DE" w:rsidRDefault="007046DE" w:rsidP="00444A95">
      <w:pPr>
        <w:autoSpaceDE w:val="0"/>
        <w:autoSpaceDN w:val="0"/>
        <w:adjustRightInd w:val="0"/>
        <w:spacing w:after="0" w:line="240" w:lineRule="auto"/>
        <w:rPr>
          <w:rFonts w:cs="Cambria"/>
          <w:sz w:val="21"/>
          <w:szCs w:val="21"/>
          <w:lang w:eastAsia="en-AU"/>
        </w:rPr>
      </w:pPr>
      <w:r>
        <w:rPr>
          <w:rFonts w:cs="Cambria"/>
          <w:sz w:val="21"/>
          <w:szCs w:val="21"/>
          <w:lang w:eastAsia="en-AU"/>
        </w:rPr>
        <w:t>..................................................................................................................</w:t>
      </w:r>
      <w:r w:rsidR="00445409">
        <w:rPr>
          <w:rFonts w:cs="Cambria"/>
          <w:sz w:val="21"/>
          <w:szCs w:val="21"/>
          <w:lang w:eastAsia="en-AU"/>
        </w:rPr>
        <w:t>.............................</w:t>
      </w:r>
      <w:r w:rsidR="00445409">
        <w:rPr>
          <w:rFonts w:cs="Cambria"/>
          <w:sz w:val="21"/>
          <w:szCs w:val="21"/>
          <w:lang w:eastAsia="en-AU"/>
        </w:rPr>
        <w:tab/>
        <w:t>33</w:t>
      </w:r>
    </w:p>
    <w:p w:rsidR="00444A95" w:rsidRPr="005E30E1" w:rsidRDefault="007046DE" w:rsidP="00444A95">
      <w:pPr>
        <w:autoSpaceDE w:val="0"/>
        <w:autoSpaceDN w:val="0"/>
        <w:adjustRightInd w:val="0"/>
        <w:spacing w:after="0" w:line="240" w:lineRule="auto"/>
        <w:rPr>
          <w:rFonts w:cs="Cambria"/>
          <w:sz w:val="21"/>
          <w:szCs w:val="21"/>
          <w:lang w:eastAsia="en-AU"/>
        </w:rPr>
      </w:pPr>
      <w:r>
        <w:rPr>
          <w:rFonts w:cs="Cambria"/>
          <w:sz w:val="21"/>
          <w:szCs w:val="21"/>
          <w:lang w:eastAsia="en-AU"/>
        </w:rPr>
        <w:t>9.</w:t>
      </w:r>
      <w:r w:rsidR="00BF2AE8">
        <w:rPr>
          <w:rFonts w:cs="Cambria"/>
          <w:sz w:val="21"/>
          <w:szCs w:val="21"/>
          <w:lang w:eastAsia="en-AU"/>
        </w:rPr>
        <w:t>3</w:t>
      </w:r>
      <w:r w:rsidR="00444A95" w:rsidRPr="005E30E1">
        <w:rPr>
          <w:rFonts w:cs="Cambria"/>
          <w:sz w:val="21"/>
          <w:szCs w:val="21"/>
          <w:lang w:eastAsia="en-AU"/>
        </w:rPr>
        <w:t xml:space="preserve"> </w:t>
      </w:r>
      <w:r w:rsidR="003D723F">
        <w:rPr>
          <w:rFonts w:cs="Cambria"/>
          <w:sz w:val="21"/>
          <w:szCs w:val="21"/>
          <w:lang w:eastAsia="en-AU"/>
        </w:rPr>
        <w:tab/>
        <w:t>DOSE MODIFICATIONS AND DELAYS</w:t>
      </w:r>
      <w:r w:rsidR="00444A95" w:rsidRPr="005E30E1">
        <w:rPr>
          <w:rFonts w:cs="Cambria"/>
          <w:sz w:val="21"/>
          <w:szCs w:val="21"/>
          <w:lang w:eastAsia="en-AU"/>
        </w:rPr>
        <w:t xml:space="preserve"> ...............................................................................................</w:t>
      </w:r>
      <w:r w:rsidR="00AF749A">
        <w:rPr>
          <w:rFonts w:cs="Cambria"/>
          <w:sz w:val="21"/>
          <w:szCs w:val="21"/>
          <w:lang w:eastAsia="en-AU"/>
        </w:rPr>
        <w:t>...............................................</w:t>
      </w:r>
      <w:r w:rsidR="00894D02">
        <w:rPr>
          <w:rFonts w:cs="Cambria"/>
          <w:sz w:val="21"/>
          <w:szCs w:val="21"/>
          <w:lang w:eastAsia="en-AU"/>
        </w:rPr>
        <w:t>..</w:t>
      </w:r>
      <w:r w:rsidR="00894D02">
        <w:rPr>
          <w:rFonts w:cs="Cambria"/>
          <w:sz w:val="21"/>
          <w:szCs w:val="21"/>
          <w:lang w:eastAsia="en-AU"/>
        </w:rPr>
        <w:tab/>
      </w:r>
      <w:r w:rsidR="00445409">
        <w:rPr>
          <w:rFonts w:cs="Cambria"/>
          <w:sz w:val="21"/>
          <w:szCs w:val="21"/>
          <w:lang w:eastAsia="en-AU"/>
        </w:rPr>
        <w:t>34</w:t>
      </w:r>
      <w:r w:rsidR="00AF749A">
        <w:rPr>
          <w:rFonts w:cs="Cambria"/>
          <w:sz w:val="21"/>
          <w:szCs w:val="21"/>
          <w:lang w:eastAsia="en-AU"/>
        </w:rPr>
        <w:tab/>
      </w:r>
    </w:p>
    <w:p w:rsidR="00444A95" w:rsidRPr="005E30E1" w:rsidRDefault="00BF2AE8" w:rsidP="00444A95">
      <w:pPr>
        <w:autoSpaceDE w:val="0"/>
        <w:autoSpaceDN w:val="0"/>
        <w:adjustRightInd w:val="0"/>
        <w:spacing w:after="0" w:line="240" w:lineRule="auto"/>
        <w:rPr>
          <w:rFonts w:cs="Cambria"/>
          <w:sz w:val="21"/>
          <w:szCs w:val="21"/>
          <w:lang w:eastAsia="en-AU"/>
        </w:rPr>
      </w:pPr>
      <w:r>
        <w:rPr>
          <w:rFonts w:cs="Cambria"/>
          <w:sz w:val="21"/>
          <w:szCs w:val="21"/>
          <w:lang w:eastAsia="en-AU"/>
        </w:rPr>
        <w:t>9.4</w:t>
      </w:r>
      <w:r w:rsidR="00444A95" w:rsidRPr="005E30E1">
        <w:rPr>
          <w:rFonts w:cs="Cambria"/>
          <w:sz w:val="21"/>
          <w:szCs w:val="21"/>
          <w:lang w:eastAsia="en-AU"/>
        </w:rPr>
        <w:t xml:space="preserve"> </w:t>
      </w:r>
      <w:r w:rsidR="00AF749A">
        <w:rPr>
          <w:rFonts w:cs="Cambria"/>
          <w:sz w:val="21"/>
          <w:szCs w:val="21"/>
          <w:lang w:eastAsia="en-AU"/>
        </w:rPr>
        <w:tab/>
      </w:r>
      <w:r w:rsidR="00CB3160">
        <w:rPr>
          <w:rFonts w:cs="Cambria"/>
          <w:sz w:val="21"/>
          <w:szCs w:val="21"/>
          <w:lang w:eastAsia="en-AU"/>
        </w:rPr>
        <w:t>DURATION OF THERAPY</w:t>
      </w:r>
      <w:r>
        <w:rPr>
          <w:rFonts w:cs="Cambria"/>
          <w:sz w:val="21"/>
          <w:szCs w:val="21"/>
          <w:lang w:eastAsia="en-AU"/>
        </w:rPr>
        <w:t xml:space="preserve"> &amp; ‘STOPPING RULES’</w:t>
      </w:r>
      <w:r w:rsidR="00444A95" w:rsidRPr="005E30E1">
        <w:rPr>
          <w:rFonts w:cs="Cambria"/>
          <w:sz w:val="21"/>
          <w:szCs w:val="21"/>
          <w:lang w:eastAsia="en-AU"/>
        </w:rPr>
        <w:t xml:space="preserve"> ............................................................................................................................</w:t>
      </w:r>
      <w:r w:rsidR="00AF749A">
        <w:rPr>
          <w:rFonts w:cs="Cambria"/>
          <w:sz w:val="21"/>
          <w:szCs w:val="21"/>
          <w:lang w:eastAsia="en-AU"/>
        </w:rPr>
        <w:t>..................</w:t>
      </w:r>
      <w:r w:rsidR="00445409">
        <w:rPr>
          <w:rFonts w:cs="Cambria"/>
          <w:sz w:val="21"/>
          <w:szCs w:val="21"/>
          <w:lang w:eastAsia="en-AU"/>
        </w:rPr>
        <w:tab/>
        <w:t>35</w:t>
      </w:r>
    </w:p>
    <w:p w:rsidR="009B2F4C" w:rsidRDefault="00BF2AE8" w:rsidP="00444A95">
      <w:pPr>
        <w:autoSpaceDE w:val="0"/>
        <w:autoSpaceDN w:val="0"/>
        <w:adjustRightInd w:val="0"/>
        <w:spacing w:after="0" w:line="240" w:lineRule="auto"/>
        <w:rPr>
          <w:rFonts w:cs="Cambria"/>
          <w:sz w:val="21"/>
          <w:szCs w:val="21"/>
          <w:lang w:eastAsia="en-AU"/>
        </w:rPr>
      </w:pPr>
      <w:r>
        <w:rPr>
          <w:rFonts w:cs="Cambria"/>
          <w:sz w:val="21"/>
          <w:szCs w:val="21"/>
          <w:lang w:eastAsia="en-AU"/>
        </w:rPr>
        <w:t>9.5</w:t>
      </w:r>
      <w:r w:rsidR="00444A95" w:rsidRPr="005E30E1">
        <w:rPr>
          <w:rFonts w:cs="Cambria"/>
          <w:sz w:val="21"/>
          <w:szCs w:val="21"/>
          <w:lang w:eastAsia="en-AU"/>
        </w:rPr>
        <w:t xml:space="preserve"> </w:t>
      </w:r>
      <w:r w:rsidR="00AF749A">
        <w:rPr>
          <w:rFonts w:cs="Cambria"/>
          <w:sz w:val="21"/>
          <w:szCs w:val="21"/>
          <w:lang w:eastAsia="en-AU"/>
        </w:rPr>
        <w:tab/>
      </w:r>
      <w:r w:rsidR="009B2F4C">
        <w:rPr>
          <w:rFonts w:cs="Cambria"/>
          <w:sz w:val="21"/>
          <w:szCs w:val="21"/>
          <w:lang w:eastAsia="en-AU"/>
        </w:rPr>
        <w:t xml:space="preserve">DURATION OF FOLLOW-UP </w:t>
      </w:r>
    </w:p>
    <w:p w:rsidR="00444A95" w:rsidRPr="005E30E1" w:rsidRDefault="009B2F4C" w:rsidP="00444A95">
      <w:pPr>
        <w:autoSpaceDE w:val="0"/>
        <w:autoSpaceDN w:val="0"/>
        <w:adjustRightInd w:val="0"/>
        <w:spacing w:after="0" w:line="240" w:lineRule="auto"/>
        <w:rPr>
          <w:rFonts w:cs="Cambria"/>
          <w:sz w:val="21"/>
          <w:szCs w:val="21"/>
          <w:lang w:eastAsia="en-AU"/>
        </w:rPr>
      </w:pPr>
      <w:r>
        <w:rPr>
          <w:rFonts w:cs="Cambria"/>
          <w:sz w:val="21"/>
          <w:szCs w:val="21"/>
          <w:lang w:eastAsia="en-AU"/>
        </w:rPr>
        <w:t>...............</w:t>
      </w:r>
      <w:r w:rsidR="00444A95" w:rsidRPr="005E30E1">
        <w:rPr>
          <w:rFonts w:cs="Cambria"/>
          <w:sz w:val="21"/>
          <w:szCs w:val="21"/>
          <w:lang w:eastAsia="en-AU"/>
        </w:rPr>
        <w:t>..............................................................................................................</w:t>
      </w:r>
      <w:r>
        <w:rPr>
          <w:rFonts w:cs="Cambria"/>
          <w:sz w:val="21"/>
          <w:szCs w:val="21"/>
          <w:lang w:eastAsia="en-AU"/>
        </w:rPr>
        <w:t>..................</w:t>
      </w:r>
      <w:r>
        <w:rPr>
          <w:rFonts w:cs="Cambria"/>
          <w:sz w:val="21"/>
          <w:szCs w:val="21"/>
          <w:lang w:eastAsia="en-AU"/>
        </w:rPr>
        <w:tab/>
      </w:r>
      <w:r w:rsidR="00445409">
        <w:rPr>
          <w:rFonts w:cs="Cambria"/>
          <w:sz w:val="21"/>
          <w:szCs w:val="21"/>
          <w:lang w:eastAsia="en-AU"/>
        </w:rPr>
        <w:t>36</w:t>
      </w:r>
    </w:p>
    <w:p w:rsidR="00444A95" w:rsidRPr="005E30E1" w:rsidRDefault="002F3524" w:rsidP="00444A95">
      <w:pPr>
        <w:autoSpaceDE w:val="0"/>
        <w:autoSpaceDN w:val="0"/>
        <w:adjustRightInd w:val="0"/>
        <w:spacing w:after="0" w:line="240" w:lineRule="auto"/>
        <w:rPr>
          <w:rFonts w:cs="Cambria"/>
          <w:sz w:val="21"/>
          <w:szCs w:val="21"/>
          <w:lang w:eastAsia="en-AU"/>
        </w:rPr>
      </w:pPr>
      <w:r>
        <w:rPr>
          <w:rFonts w:cs="Cambria"/>
          <w:sz w:val="21"/>
          <w:szCs w:val="21"/>
          <w:lang w:eastAsia="en-AU"/>
        </w:rPr>
        <w:t>9.6</w:t>
      </w:r>
      <w:r w:rsidR="00444A95" w:rsidRPr="005E30E1">
        <w:rPr>
          <w:rFonts w:cs="Cambria"/>
          <w:sz w:val="21"/>
          <w:szCs w:val="21"/>
          <w:lang w:eastAsia="en-AU"/>
        </w:rPr>
        <w:t xml:space="preserve"> </w:t>
      </w:r>
      <w:r w:rsidR="00AF749A">
        <w:rPr>
          <w:rFonts w:cs="Cambria"/>
          <w:sz w:val="21"/>
          <w:szCs w:val="21"/>
          <w:lang w:eastAsia="en-AU"/>
        </w:rPr>
        <w:tab/>
      </w:r>
      <w:r>
        <w:rPr>
          <w:rFonts w:cs="Cambria"/>
          <w:sz w:val="21"/>
          <w:szCs w:val="21"/>
          <w:lang w:eastAsia="en-AU"/>
        </w:rPr>
        <w:t>GENERAL CONCOMITANT MEDICATION &amp; SUPPORTIVE CARE GUIDELINES</w:t>
      </w:r>
      <w:r w:rsidR="00444A95" w:rsidRPr="005E30E1">
        <w:rPr>
          <w:rFonts w:cs="Cambria"/>
          <w:sz w:val="21"/>
          <w:szCs w:val="21"/>
          <w:lang w:eastAsia="en-AU"/>
        </w:rPr>
        <w:t xml:space="preserve"> .........................</w:t>
      </w:r>
      <w:r w:rsidR="00AF749A">
        <w:rPr>
          <w:rFonts w:cs="Cambria"/>
          <w:sz w:val="21"/>
          <w:szCs w:val="21"/>
          <w:lang w:eastAsia="en-AU"/>
        </w:rPr>
        <w:t>......................................................................................................................</w:t>
      </w:r>
      <w:r w:rsidR="00445409">
        <w:rPr>
          <w:rFonts w:cs="Cambria"/>
          <w:sz w:val="21"/>
          <w:szCs w:val="21"/>
          <w:lang w:eastAsia="en-AU"/>
        </w:rPr>
        <w:tab/>
        <w:t>36</w:t>
      </w:r>
    </w:p>
    <w:p w:rsidR="00444A95" w:rsidRPr="002F3524" w:rsidRDefault="002F3524" w:rsidP="007B04E1">
      <w:pPr>
        <w:autoSpaceDE w:val="0"/>
        <w:autoSpaceDN w:val="0"/>
        <w:adjustRightInd w:val="0"/>
        <w:spacing w:after="0" w:line="240" w:lineRule="auto"/>
        <w:ind w:firstLine="720"/>
        <w:rPr>
          <w:rFonts w:cs="Cambria-Italic"/>
          <w:iCs/>
          <w:sz w:val="21"/>
          <w:szCs w:val="21"/>
          <w:lang w:eastAsia="en-AU"/>
        </w:rPr>
      </w:pPr>
      <w:r>
        <w:rPr>
          <w:rFonts w:cs="Cambria-Italic"/>
          <w:i/>
          <w:iCs/>
          <w:sz w:val="21"/>
          <w:szCs w:val="21"/>
          <w:lang w:eastAsia="en-AU"/>
        </w:rPr>
        <w:t>9.6</w:t>
      </w:r>
      <w:r w:rsidR="00444A95" w:rsidRPr="005E30E1">
        <w:rPr>
          <w:rFonts w:cs="Cambria-Italic"/>
          <w:i/>
          <w:iCs/>
          <w:sz w:val="21"/>
          <w:szCs w:val="21"/>
          <w:lang w:eastAsia="en-AU"/>
        </w:rPr>
        <w:t xml:space="preserve">.1 </w:t>
      </w:r>
      <w:r w:rsidR="0083131C">
        <w:rPr>
          <w:rFonts w:cs="Cambria-Italic"/>
          <w:i/>
          <w:iCs/>
          <w:sz w:val="21"/>
          <w:szCs w:val="21"/>
          <w:lang w:eastAsia="en-AU"/>
        </w:rPr>
        <w:t xml:space="preserve"> </w:t>
      </w:r>
      <w:r w:rsidR="00444A95" w:rsidRPr="005E30E1">
        <w:rPr>
          <w:rFonts w:cs="Cambria-Italic"/>
          <w:i/>
          <w:iCs/>
          <w:sz w:val="21"/>
          <w:szCs w:val="21"/>
          <w:lang w:eastAsia="en-AU"/>
        </w:rPr>
        <w:t>Permitted concomitant therapy: .........................................................................................</w:t>
      </w:r>
      <w:r w:rsidR="0001153C" w:rsidRPr="005E30E1">
        <w:rPr>
          <w:rFonts w:cs="Cambria-Italic"/>
          <w:i/>
          <w:iCs/>
          <w:sz w:val="21"/>
          <w:szCs w:val="21"/>
          <w:lang w:eastAsia="en-AU"/>
        </w:rPr>
        <w:t>.............................</w:t>
      </w:r>
      <w:r>
        <w:rPr>
          <w:rFonts w:cs="Cambria-Italic"/>
          <w:i/>
          <w:iCs/>
          <w:sz w:val="21"/>
          <w:szCs w:val="21"/>
          <w:lang w:eastAsia="en-AU"/>
        </w:rPr>
        <w:tab/>
      </w:r>
      <w:r>
        <w:rPr>
          <w:rFonts w:cs="Cambria-Italic"/>
          <w:i/>
          <w:iCs/>
          <w:sz w:val="21"/>
          <w:szCs w:val="21"/>
          <w:lang w:eastAsia="en-AU"/>
        </w:rPr>
        <w:tab/>
      </w:r>
      <w:r>
        <w:rPr>
          <w:rFonts w:cs="Cambria-Italic"/>
          <w:i/>
          <w:iCs/>
          <w:sz w:val="21"/>
          <w:szCs w:val="21"/>
          <w:lang w:eastAsia="en-AU"/>
        </w:rPr>
        <w:tab/>
      </w:r>
      <w:r w:rsidR="00445409">
        <w:rPr>
          <w:rFonts w:cs="Cambria-Italic"/>
          <w:iCs/>
          <w:sz w:val="21"/>
          <w:szCs w:val="21"/>
          <w:lang w:eastAsia="en-AU"/>
        </w:rPr>
        <w:t>36</w:t>
      </w:r>
    </w:p>
    <w:p w:rsidR="00444A95" w:rsidRPr="002F3524" w:rsidRDefault="002F3524" w:rsidP="007B04E1">
      <w:pPr>
        <w:autoSpaceDE w:val="0"/>
        <w:autoSpaceDN w:val="0"/>
        <w:adjustRightInd w:val="0"/>
        <w:spacing w:after="0" w:line="240" w:lineRule="auto"/>
        <w:ind w:firstLine="720"/>
        <w:rPr>
          <w:rFonts w:cs="Cambria-Italic"/>
          <w:iCs/>
          <w:sz w:val="21"/>
          <w:szCs w:val="21"/>
          <w:lang w:eastAsia="en-AU"/>
        </w:rPr>
      </w:pPr>
      <w:r>
        <w:rPr>
          <w:rFonts w:cs="Cambria-Italic"/>
          <w:i/>
          <w:iCs/>
          <w:sz w:val="21"/>
          <w:szCs w:val="21"/>
          <w:lang w:eastAsia="en-AU"/>
        </w:rPr>
        <w:t>9.6</w:t>
      </w:r>
      <w:r w:rsidR="00444A95" w:rsidRPr="005E30E1">
        <w:rPr>
          <w:rFonts w:cs="Cambria-Italic"/>
          <w:i/>
          <w:iCs/>
          <w:sz w:val="21"/>
          <w:szCs w:val="21"/>
          <w:lang w:eastAsia="en-AU"/>
        </w:rPr>
        <w:t xml:space="preserve">.2 </w:t>
      </w:r>
      <w:r w:rsidR="0083131C">
        <w:rPr>
          <w:rFonts w:cs="Cambria-Italic"/>
          <w:i/>
          <w:iCs/>
          <w:sz w:val="21"/>
          <w:szCs w:val="21"/>
          <w:lang w:eastAsia="en-AU"/>
        </w:rPr>
        <w:t xml:space="preserve"> </w:t>
      </w:r>
      <w:r w:rsidR="00444A95" w:rsidRPr="005E30E1">
        <w:rPr>
          <w:rFonts w:cs="Cambria-Italic"/>
          <w:i/>
          <w:iCs/>
          <w:sz w:val="21"/>
          <w:szCs w:val="21"/>
          <w:lang w:eastAsia="en-AU"/>
        </w:rPr>
        <w:t>Prohibited concomitant therapy: .......................................................................................................................</w:t>
      </w:r>
      <w:r>
        <w:rPr>
          <w:rFonts w:cs="Cambria-Italic"/>
          <w:i/>
          <w:iCs/>
          <w:sz w:val="21"/>
          <w:szCs w:val="21"/>
          <w:lang w:eastAsia="en-AU"/>
        </w:rPr>
        <w:tab/>
      </w:r>
      <w:r>
        <w:rPr>
          <w:rFonts w:cs="Cambria-Italic"/>
          <w:i/>
          <w:iCs/>
          <w:sz w:val="21"/>
          <w:szCs w:val="21"/>
          <w:lang w:eastAsia="en-AU"/>
        </w:rPr>
        <w:tab/>
      </w:r>
      <w:r>
        <w:rPr>
          <w:rFonts w:cs="Cambria-Italic"/>
          <w:i/>
          <w:iCs/>
          <w:sz w:val="21"/>
          <w:szCs w:val="21"/>
          <w:lang w:eastAsia="en-AU"/>
        </w:rPr>
        <w:tab/>
      </w:r>
      <w:r w:rsidR="00445409">
        <w:rPr>
          <w:rFonts w:cs="Cambria-Italic"/>
          <w:iCs/>
          <w:sz w:val="21"/>
          <w:szCs w:val="21"/>
          <w:lang w:eastAsia="en-AU"/>
        </w:rPr>
        <w:t>36</w:t>
      </w:r>
    </w:p>
    <w:p w:rsidR="0001153C" w:rsidRPr="005E30E1" w:rsidRDefault="0001153C" w:rsidP="00444A95">
      <w:pPr>
        <w:autoSpaceDE w:val="0"/>
        <w:autoSpaceDN w:val="0"/>
        <w:adjustRightInd w:val="0"/>
        <w:spacing w:after="0" w:line="240" w:lineRule="auto"/>
        <w:rPr>
          <w:rFonts w:cs="Calibri-Bold"/>
          <w:b/>
          <w:bCs/>
          <w:sz w:val="23"/>
          <w:szCs w:val="23"/>
          <w:lang w:eastAsia="en-AU"/>
        </w:rPr>
      </w:pPr>
    </w:p>
    <w:p w:rsidR="00444A95" w:rsidRPr="00E73E48" w:rsidRDefault="0001153C" w:rsidP="00444A95">
      <w:pPr>
        <w:autoSpaceDE w:val="0"/>
        <w:autoSpaceDN w:val="0"/>
        <w:adjustRightInd w:val="0"/>
        <w:spacing w:after="0" w:line="240" w:lineRule="auto"/>
        <w:rPr>
          <w:rFonts w:cs="Calibri-Bold"/>
          <w:bCs/>
          <w:sz w:val="23"/>
          <w:szCs w:val="23"/>
          <w:lang w:eastAsia="en-AU"/>
        </w:rPr>
      </w:pPr>
      <w:r w:rsidRPr="005E30E1">
        <w:rPr>
          <w:rFonts w:cs="Calibri-Bold"/>
          <w:b/>
          <w:bCs/>
          <w:sz w:val="23"/>
          <w:szCs w:val="23"/>
          <w:lang w:eastAsia="en-AU"/>
        </w:rPr>
        <w:lastRenderedPageBreak/>
        <w:t xml:space="preserve">10 </w:t>
      </w:r>
      <w:r w:rsidR="008C2065">
        <w:rPr>
          <w:rFonts w:cs="Calibri-Bold"/>
          <w:b/>
          <w:bCs/>
          <w:sz w:val="23"/>
          <w:szCs w:val="23"/>
          <w:lang w:eastAsia="en-AU"/>
        </w:rPr>
        <w:t>Pharmaceutical Information</w:t>
      </w:r>
      <w:r w:rsidR="00444A95" w:rsidRPr="005E30E1">
        <w:rPr>
          <w:rFonts w:cs="Calibri-Bold"/>
          <w:b/>
          <w:bCs/>
          <w:sz w:val="23"/>
          <w:szCs w:val="23"/>
          <w:lang w:eastAsia="en-AU"/>
        </w:rPr>
        <w:t>..................................................</w:t>
      </w:r>
      <w:r w:rsidR="00E73E48">
        <w:rPr>
          <w:rFonts w:cs="Calibri-Bold"/>
          <w:b/>
          <w:bCs/>
          <w:sz w:val="23"/>
          <w:szCs w:val="23"/>
          <w:lang w:eastAsia="en-AU"/>
        </w:rPr>
        <w:t>..................</w:t>
      </w:r>
      <w:r w:rsidR="008C2065">
        <w:rPr>
          <w:rFonts w:cs="Calibri-Bold"/>
          <w:bCs/>
          <w:sz w:val="23"/>
          <w:szCs w:val="23"/>
          <w:lang w:eastAsia="en-AU"/>
        </w:rPr>
        <w:t>..........</w:t>
      </w:r>
      <w:r w:rsidR="008C2065">
        <w:rPr>
          <w:rFonts w:cs="Calibri-Bold"/>
          <w:bCs/>
          <w:sz w:val="23"/>
          <w:szCs w:val="23"/>
          <w:lang w:eastAsia="en-AU"/>
        </w:rPr>
        <w:tab/>
      </w:r>
      <w:r w:rsidR="00E73E48" w:rsidRPr="005743C6">
        <w:rPr>
          <w:rFonts w:cs="Calibri-Bold"/>
          <w:b/>
          <w:bCs/>
          <w:sz w:val="23"/>
          <w:szCs w:val="23"/>
          <w:lang w:eastAsia="en-AU"/>
        </w:rPr>
        <w:t>3</w:t>
      </w:r>
      <w:r w:rsidR="00445409">
        <w:rPr>
          <w:rFonts w:cs="Calibri-Bold"/>
          <w:b/>
          <w:bCs/>
          <w:sz w:val="23"/>
          <w:szCs w:val="23"/>
          <w:lang w:eastAsia="en-AU"/>
        </w:rPr>
        <w:t>7</w:t>
      </w:r>
    </w:p>
    <w:p w:rsidR="00444A95" w:rsidRPr="005E30E1" w:rsidRDefault="00444A95" w:rsidP="00444A95">
      <w:pPr>
        <w:autoSpaceDE w:val="0"/>
        <w:autoSpaceDN w:val="0"/>
        <w:adjustRightInd w:val="0"/>
        <w:spacing w:after="0" w:line="240" w:lineRule="auto"/>
        <w:rPr>
          <w:rFonts w:cs="Cambria"/>
          <w:sz w:val="21"/>
          <w:szCs w:val="21"/>
          <w:lang w:eastAsia="en-AU"/>
        </w:rPr>
      </w:pPr>
    </w:p>
    <w:p w:rsidR="00444A95" w:rsidRPr="00A94296" w:rsidRDefault="00A94296" w:rsidP="00444A95">
      <w:pPr>
        <w:autoSpaceDE w:val="0"/>
        <w:autoSpaceDN w:val="0"/>
        <w:adjustRightInd w:val="0"/>
        <w:spacing w:after="0" w:line="240" w:lineRule="auto"/>
        <w:rPr>
          <w:rFonts w:cs="Cambria-Italic"/>
          <w:iCs/>
          <w:sz w:val="21"/>
          <w:szCs w:val="21"/>
          <w:lang w:eastAsia="en-AU"/>
        </w:rPr>
      </w:pPr>
      <w:r w:rsidRPr="00A94296">
        <w:rPr>
          <w:rFonts w:cs="Cambria-Italic"/>
          <w:iCs/>
          <w:sz w:val="21"/>
          <w:szCs w:val="21"/>
          <w:lang w:eastAsia="en-AU"/>
        </w:rPr>
        <w:t xml:space="preserve">10.1 </w:t>
      </w:r>
      <w:r w:rsidR="0083131C">
        <w:rPr>
          <w:rFonts w:cs="Cambria-Italic"/>
          <w:iCs/>
          <w:sz w:val="21"/>
          <w:szCs w:val="21"/>
          <w:lang w:eastAsia="en-AU"/>
        </w:rPr>
        <w:tab/>
      </w:r>
      <w:r w:rsidR="0001153C" w:rsidRPr="00A94296">
        <w:rPr>
          <w:rFonts w:cs="Cambria-Italic"/>
          <w:iCs/>
          <w:sz w:val="21"/>
          <w:szCs w:val="21"/>
          <w:lang w:eastAsia="en-AU"/>
        </w:rPr>
        <w:t>D</w:t>
      </w:r>
      <w:r>
        <w:rPr>
          <w:rFonts w:cs="Cambria-Italic"/>
          <w:iCs/>
          <w:sz w:val="21"/>
          <w:szCs w:val="21"/>
          <w:lang w:eastAsia="en-AU"/>
        </w:rPr>
        <w:t>ICHLOROACETATE</w:t>
      </w:r>
      <w:r w:rsidR="00444A95" w:rsidRPr="005E30E1">
        <w:rPr>
          <w:rFonts w:cs="Cambria-Italic"/>
          <w:i/>
          <w:iCs/>
          <w:sz w:val="21"/>
          <w:szCs w:val="21"/>
          <w:lang w:eastAsia="en-AU"/>
        </w:rPr>
        <w:t xml:space="preserve"> .................................................................................................................................................</w:t>
      </w:r>
      <w:r>
        <w:rPr>
          <w:rFonts w:cs="Cambria-Italic"/>
          <w:i/>
          <w:iCs/>
          <w:sz w:val="21"/>
          <w:szCs w:val="21"/>
          <w:lang w:eastAsia="en-AU"/>
        </w:rPr>
        <w:tab/>
      </w:r>
      <w:r w:rsidR="00445409">
        <w:rPr>
          <w:rFonts w:cs="Cambria-Italic"/>
          <w:iCs/>
          <w:sz w:val="21"/>
          <w:szCs w:val="21"/>
          <w:lang w:eastAsia="en-AU"/>
        </w:rPr>
        <w:t>37</w:t>
      </w:r>
    </w:p>
    <w:p w:rsidR="00444A95" w:rsidRPr="0014140E" w:rsidRDefault="00A94296" w:rsidP="00444A95">
      <w:pPr>
        <w:autoSpaceDE w:val="0"/>
        <w:autoSpaceDN w:val="0"/>
        <w:adjustRightInd w:val="0"/>
        <w:spacing w:after="0" w:line="240" w:lineRule="auto"/>
        <w:rPr>
          <w:rFonts w:cs="Cambria-Italic"/>
          <w:iCs/>
          <w:sz w:val="21"/>
          <w:szCs w:val="21"/>
          <w:lang w:eastAsia="en-AU"/>
        </w:rPr>
      </w:pPr>
      <w:r w:rsidRPr="00A94296">
        <w:rPr>
          <w:rFonts w:cs="Cambria-Italic"/>
          <w:iCs/>
          <w:sz w:val="21"/>
          <w:szCs w:val="21"/>
          <w:lang w:eastAsia="en-AU"/>
        </w:rPr>
        <w:t>10.2</w:t>
      </w:r>
      <w:r w:rsidR="00444A95" w:rsidRPr="00A94296">
        <w:rPr>
          <w:rFonts w:cs="Cambria-Italic"/>
          <w:iCs/>
          <w:sz w:val="21"/>
          <w:szCs w:val="21"/>
          <w:lang w:eastAsia="en-AU"/>
        </w:rPr>
        <w:t xml:space="preserve"> </w:t>
      </w:r>
      <w:r w:rsidR="0083131C">
        <w:rPr>
          <w:rFonts w:cs="Cambria-Italic"/>
          <w:iCs/>
          <w:sz w:val="21"/>
          <w:szCs w:val="21"/>
          <w:lang w:eastAsia="en-AU"/>
        </w:rPr>
        <w:tab/>
      </w:r>
      <w:r w:rsidRPr="00A94296">
        <w:rPr>
          <w:rFonts w:cs="Cambria-Italic"/>
          <w:iCs/>
          <w:sz w:val="21"/>
          <w:szCs w:val="21"/>
          <w:lang w:eastAsia="en-AU"/>
        </w:rPr>
        <w:t>DRUG ACCOUNTABILITY</w:t>
      </w:r>
      <w:r w:rsidR="00444A95" w:rsidRPr="005E30E1">
        <w:rPr>
          <w:rFonts w:cs="Cambria-Italic"/>
          <w:i/>
          <w:iCs/>
          <w:sz w:val="21"/>
          <w:szCs w:val="21"/>
          <w:lang w:eastAsia="en-AU"/>
        </w:rPr>
        <w:t xml:space="preserve"> .............................................................................................................</w:t>
      </w:r>
      <w:r w:rsidR="0014140E">
        <w:rPr>
          <w:rFonts w:cs="Cambria-Italic"/>
          <w:i/>
          <w:iCs/>
          <w:sz w:val="21"/>
          <w:szCs w:val="21"/>
          <w:lang w:eastAsia="en-AU"/>
        </w:rPr>
        <w:t>...................................</w:t>
      </w:r>
      <w:r w:rsidR="0014140E">
        <w:rPr>
          <w:rFonts w:cs="Cambria-Italic"/>
          <w:i/>
          <w:iCs/>
          <w:sz w:val="21"/>
          <w:szCs w:val="21"/>
          <w:lang w:eastAsia="en-AU"/>
        </w:rPr>
        <w:tab/>
      </w:r>
      <w:r w:rsidR="00445409">
        <w:rPr>
          <w:rFonts w:cs="Cambria-Italic"/>
          <w:iCs/>
          <w:sz w:val="21"/>
          <w:szCs w:val="21"/>
          <w:lang w:eastAsia="en-AU"/>
        </w:rPr>
        <w:t>37</w:t>
      </w:r>
    </w:p>
    <w:p w:rsidR="0001153C" w:rsidRPr="005E30E1" w:rsidRDefault="0001153C" w:rsidP="00444A95">
      <w:pPr>
        <w:autoSpaceDE w:val="0"/>
        <w:autoSpaceDN w:val="0"/>
        <w:adjustRightInd w:val="0"/>
        <w:spacing w:after="0" w:line="240" w:lineRule="auto"/>
        <w:rPr>
          <w:rFonts w:cs="Calibri-Bold"/>
          <w:b/>
          <w:bCs/>
          <w:sz w:val="23"/>
          <w:szCs w:val="23"/>
          <w:lang w:eastAsia="en-AU"/>
        </w:rPr>
      </w:pPr>
    </w:p>
    <w:p w:rsidR="00444A95" w:rsidRPr="005E30E1" w:rsidRDefault="007622AD" w:rsidP="00444A95">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t>11</w:t>
      </w:r>
      <w:r w:rsidR="00444A95" w:rsidRPr="005E30E1">
        <w:rPr>
          <w:rFonts w:cs="Calibri-Bold"/>
          <w:b/>
          <w:bCs/>
          <w:sz w:val="23"/>
          <w:szCs w:val="23"/>
          <w:lang w:eastAsia="en-AU"/>
        </w:rPr>
        <w:t xml:space="preserve"> Registration .............................................................................</w:t>
      </w:r>
      <w:r w:rsidR="00493356">
        <w:rPr>
          <w:rFonts w:cs="Calibri-Bold"/>
          <w:b/>
          <w:bCs/>
          <w:sz w:val="23"/>
          <w:szCs w:val="23"/>
          <w:lang w:eastAsia="en-AU"/>
        </w:rPr>
        <w:t>.........................</w:t>
      </w:r>
      <w:r w:rsidR="00493356">
        <w:rPr>
          <w:rFonts w:cs="Calibri-Bold"/>
          <w:b/>
          <w:bCs/>
          <w:sz w:val="23"/>
          <w:szCs w:val="23"/>
          <w:lang w:eastAsia="en-AU"/>
        </w:rPr>
        <w:tab/>
      </w:r>
      <w:r w:rsidR="00445409">
        <w:rPr>
          <w:rFonts w:cs="Calibri-Bold"/>
          <w:b/>
          <w:bCs/>
          <w:sz w:val="23"/>
          <w:szCs w:val="23"/>
          <w:lang w:eastAsia="en-AU"/>
        </w:rPr>
        <w:t>37</w:t>
      </w:r>
      <w:r w:rsidR="00444A95" w:rsidRPr="005E30E1">
        <w:rPr>
          <w:rFonts w:cs="Calibri-Bold"/>
          <w:b/>
          <w:bCs/>
          <w:sz w:val="23"/>
          <w:szCs w:val="23"/>
          <w:lang w:eastAsia="en-AU"/>
        </w:rPr>
        <w:t xml:space="preserve"> </w:t>
      </w:r>
    </w:p>
    <w:p w:rsidR="00E461C7" w:rsidRDefault="00E461C7" w:rsidP="00444A95">
      <w:pPr>
        <w:autoSpaceDE w:val="0"/>
        <w:autoSpaceDN w:val="0"/>
        <w:adjustRightInd w:val="0"/>
        <w:spacing w:after="0" w:line="240" w:lineRule="auto"/>
        <w:rPr>
          <w:rFonts w:cs="Calibri-Bold"/>
          <w:b/>
          <w:bCs/>
          <w:sz w:val="23"/>
          <w:szCs w:val="23"/>
          <w:lang w:eastAsia="en-AU"/>
        </w:rPr>
      </w:pPr>
    </w:p>
    <w:p w:rsidR="00444A95" w:rsidRPr="005E30E1" w:rsidRDefault="007622AD" w:rsidP="00444A95">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t>12</w:t>
      </w:r>
      <w:r w:rsidR="00444A95" w:rsidRPr="005E30E1">
        <w:rPr>
          <w:rFonts w:cs="Calibri-Bold"/>
          <w:b/>
          <w:bCs/>
          <w:sz w:val="23"/>
          <w:szCs w:val="23"/>
          <w:lang w:eastAsia="en-AU"/>
        </w:rPr>
        <w:t xml:space="preserve"> Documentation ........................................................................</w:t>
      </w:r>
      <w:r w:rsidR="00E461C7">
        <w:rPr>
          <w:rFonts w:cs="Calibri-Bold"/>
          <w:b/>
          <w:bCs/>
          <w:sz w:val="23"/>
          <w:szCs w:val="23"/>
          <w:lang w:eastAsia="en-AU"/>
        </w:rPr>
        <w:t>........................</w:t>
      </w:r>
      <w:r w:rsidR="00E461C7">
        <w:rPr>
          <w:rFonts w:cs="Calibri-Bold"/>
          <w:bCs/>
          <w:sz w:val="23"/>
          <w:szCs w:val="23"/>
          <w:lang w:eastAsia="en-AU"/>
        </w:rPr>
        <w:tab/>
      </w:r>
      <w:r w:rsidR="00445409">
        <w:rPr>
          <w:rFonts w:cs="Calibri-Bold"/>
          <w:b/>
          <w:bCs/>
          <w:sz w:val="23"/>
          <w:szCs w:val="23"/>
          <w:lang w:eastAsia="en-AU"/>
        </w:rPr>
        <w:t>38</w:t>
      </w:r>
      <w:r w:rsidR="00444A95" w:rsidRPr="005E30E1">
        <w:rPr>
          <w:rFonts w:cs="Calibri-Bold"/>
          <w:b/>
          <w:bCs/>
          <w:sz w:val="23"/>
          <w:szCs w:val="23"/>
          <w:lang w:eastAsia="en-AU"/>
        </w:rPr>
        <w:t xml:space="preserve"> </w:t>
      </w:r>
    </w:p>
    <w:p w:rsidR="00E461C7" w:rsidRDefault="00E461C7" w:rsidP="00444A95">
      <w:pPr>
        <w:autoSpaceDE w:val="0"/>
        <w:autoSpaceDN w:val="0"/>
        <w:adjustRightInd w:val="0"/>
        <w:spacing w:after="0" w:line="240" w:lineRule="auto"/>
        <w:rPr>
          <w:rFonts w:cs="Cambria"/>
          <w:sz w:val="21"/>
          <w:szCs w:val="21"/>
          <w:lang w:eastAsia="en-AU"/>
        </w:rPr>
      </w:pPr>
    </w:p>
    <w:p w:rsidR="00444A95" w:rsidRPr="005E30E1" w:rsidRDefault="007622AD"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12</w:t>
      </w:r>
      <w:r w:rsidR="00444A95" w:rsidRPr="005E30E1">
        <w:rPr>
          <w:rFonts w:cs="Cambria"/>
          <w:sz w:val="21"/>
          <w:szCs w:val="21"/>
          <w:lang w:eastAsia="en-AU"/>
        </w:rPr>
        <w:t xml:space="preserve">.1 </w:t>
      </w:r>
      <w:r w:rsidR="0083131C">
        <w:rPr>
          <w:rFonts w:cs="Cambria"/>
          <w:sz w:val="21"/>
          <w:szCs w:val="21"/>
          <w:lang w:eastAsia="en-AU"/>
        </w:rPr>
        <w:tab/>
      </w:r>
      <w:r w:rsidR="00E461C7">
        <w:rPr>
          <w:rFonts w:cs="Cambria"/>
          <w:sz w:val="21"/>
          <w:szCs w:val="21"/>
          <w:lang w:eastAsia="en-AU"/>
        </w:rPr>
        <w:t>INFORMED CONSENT</w:t>
      </w:r>
      <w:r w:rsidR="00444A95" w:rsidRPr="005E30E1">
        <w:rPr>
          <w:rFonts w:cs="Cambria"/>
          <w:sz w:val="21"/>
          <w:szCs w:val="21"/>
          <w:lang w:eastAsia="en-AU"/>
        </w:rPr>
        <w:t xml:space="preserve"> ........................................................................................................................................</w:t>
      </w:r>
      <w:r w:rsidR="00445409">
        <w:rPr>
          <w:rFonts w:cs="Cambria"/>
          <w:sz w:val="21"/>
          <w:szCs w:val="21"/>
          <w:lang w:eastAsia="en-AU"/>
        </w:rPr>
        <w:t>........</w:t>
      </w:r>
      <w:r w:rsidR="00445409">
        <w:rPr>
          <w:rFonts w:cs="Cambria"/>
          <w:sz w:val="21"/>
          <w:szCs w:val="21"/>
          <w:lang w:eastAsia="en-AU"/>
        </w:rPr>
        <w:tab/>
        <w:t>38</w:t>
      </w:r>
      <w:r w:rsidR="00444A95" w:rsidRPr="005E30E1">
        <w:rPr>
          <w:rFonts w:cs="Cambria"/>
          <w:sz w:val="21"/>
          <w:szCs w:val="21"/>
          <w:lang w:eastAsia="en-AU"/>
        </w:rPr>
        <w:t xml:space="preserve"> </w:t>
      </w:r>
    </w:p>
    <w:p w:rsidR="00444A95" w:rsidRPr="005E30E1" w:rsidRDefault="007622AD"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12</w:t>
      </w:r>
      <w:r w:rsidR="00444A95" w:rsidRPr="005E30E1">
        <w:rPr>
          <w:rFonts w:cs="Cambria"/>
          <w:sz w:val="21"/>
          <w:szCs w:val="21"/>
          <w:lang w:eastAsia="en-AU"/>
        </w:rPr>
        <w:t xml:space="preserve">.2 </w:t>
      </w:r>
      <w:r w:rsidR="0083131C">
        <w:rPr>
          <w:rFonts w:cs="Cambria"/>
          <w:sz w:val="21"/>
          <w:szCs w:val="21"/>
          <w:lang w:eastAsia="en-AU"/>
        </w:rPr>
        <w:tab/>
      </w:r>
      <w:r w:rsidR="00E461C7">
        <w:rPr>
          <w:rFonts w:cs="Cambria"/>
          <w:sz w:val="21"/>
          <w:szCs w:val="21"/>
          <w:lang w:eastAsia="en-AU"/>
        </w:rPr>
        <w:t>CASE REPORT FORMS</w:t>
      </w:r>
      <w:r w:rsidR="00444A95" w:rsidRPr="005E30E1">
        <w:rPr>
          <w:rFonts w:cs="Cambria"/>
          <w:sz w:val="21"/>
          <w:szCs w:val="21"/>
          <w:lang w:eastAsia="en-AU"/>
        </w:rPr>
        <w:t xml:space="preserve"> ......................................................................................................................</w:t>
      </w:r>
      <w:r w:rsidR="00445409">
        <w:rPr>
          <w:rFonts w:cs="Cambria"/>
          <w:sz w:val="21"/>
          <w:szCs w:val="21"/>
          <w:lang w:eastAsia="en-AU"/>
        </w:rPr>
        <w:t>..........................</w:t>
      </w:r>
      <w:r w:rsidR="00445409">
        <w:rPr>
          <w:rFonts w:cs="Cambria"/>
          <w:sz w:val="21"/>
          <w:szCs w:val="21"/>
          <w:lang w:eastAsia="en-AU"/>
        </w:rPr>
        <w:tab/>
        <w:t>38</w:t>
      </w:r>
    </w:p>
    <w:p w:rsidR="00444A95" w:rsidRPr="005E30E1" w:rsidRDefault="007622AD"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12</w:t>
      </w:r>
      <w:r w:rsidR="00444A95" w:rsidRPr="005E30E1">
        <w:rPr>
          <w:rFonts w:cs="Cambria"/>
          <w:sz w:val="21"/>
          <w:szCs w:val="21"/>
          <w:lang w:eastAsia="en-AU"/>
        </w:rPr>
        <w:t xml:space="preserve">.3 </w:t>
      </w:r>
      <w:r w:rsidR="0083131C">
        <w:rPr>
          <w:rFonts w:cs="Cambria"/>
          <w:sz w:val="21"/>
          <w:szCs w:val="21"/>
          <w:lang w:eastAsia="en-AU"/>
        </w:rPr>
        <w:tab/>
        <w:t>ESSENTIAL DOCUMENTS</w:t>
      </w:r>
      <w:r w:rsidR="00444A95" w:rsidRPr="005E30E1">
        <w:rPr>
          <w:rFonts w:cs="Cambria"/>
          <w:sz w:val="21"/>
          <w:szCs w:val="21"/>
          <w:lang w:eastAsia="en-AU"/>
        </w:rPr>
        <w:t xml:space="preserve"> .................................................................................................................................................. </w:t>
      </w:r>
      <w:r w:rsidR="00445409">
        <w:rPr>
          <w:rFonts w:cs="Cambria"/>
          <w:sz w:val="21"/>
          <w:szCs w:val="21"/>
          <w:lang w:eastAsia="en-AU"/>
        </w:rPr>
        <w:tab/>
        <w:t>38</w:t>
      </w:r>
    </w:p>
    <w:p w:rsidR="00444A95" w:rsidRPr="005E30E1" w:rsidRDefault="007622AD"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12</w:t>
      </w:r>
      <w:r w:rsidR="00444A95" w:rsidRPr="005E30E1">
        <w:rPr>
          <w:rFonts w:cs="Cambria"/>
          <w:sz w:val="21"/>
          <w:szCs w:val="21"/>
          <w:lang w:eastAsia="en-AU"/>
        </w:rPr>
        <w:t xml:space="preserve">.4 </w:t>
      </w:r>
      <w:r w:rsidR="0083131C">
        <w:rPr>
          <w:rFonts w:cs="Cambria"/>
          <w:sz w:val="21"/>
          <w:szCs w:val="21"/>
          <w:lang w:eastAsia="en-AU"/>
        </w:rPr>
        <w:tab/>
        <w:t>CONFIDENTIALITY</w:t>
      </w:r>
      <w:r w:rsidR="00444A95" w:rsidRPr="005E30E1">
        <w:rPr>
          <w:rFonts w:cs="Cambria"/>
          <w:sz w:val="21"/>
          <w:szCs w:val="21"/>
          <w:lang w:eastAsia="en-AU"/>
        </w:rPr>
        <w:t xml:space="preserve"> ..............................................................................................................................</w:t>
      </w:r>
      <w:r w:rsidR="00445409">
        <w:rPr>
          <w:rFonts w:cs="Cambria"/>
          <w:sz w:val="21"/>
          <w:szCs w:val="21"/>
          <w:lang w:eastAsia="en-AU"/>
        </w:rPr>
        <w:t>....................</w:t>
      </w:r>
      <w:r w:rsidR="00445409">
        <w:rPr>
          <w:rFonts w:cs="Cambria"/>
          <w:sz w:val="21"/>
          <w:szCs w:val="21"/>
          <w:lang w:eastAsia="en-AU"/>
        </w:rPr>
        <w:tab/>
        <w:t>38</w:t>
      </w:r>
      <w:r w:rsidR="00444A95" w:rsidRPr="005E30E1">
        <w:rPr>
          <w:rFonts w:cs="Cambria"/>
          <w:sz w:val="21"/>
          <w:szCs w:val="21"/>
          <w:lang w:eastAsia="en-AU"/>
        </w:rPr>
        <w:t xml:space="preserve"> </w:t>
      </w:r>
    </w:p>
    <w:p w:rsidR="00444A95" w:rsidRPr="005E30E1" w:rsidRDefault="007622AD"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12</w:t>
      </w:r>
      <w:r w:rsidR="005D33EE">
        <w:rPr>
          <w:rFonts w:cs="Cambria"/>
          <w:sz w:val="21"/>
          <w:szCs w:val="21"/>
          <w:lang w:eastAsia="en-AU"/>
        </w:rPr>
        <w:t>.5</w:t>
      </w:r>
      <w:r w:rsidR="0083131C">
        <w:rPr>
          <w:rFonts w:cs="Cambria"/>
          <w:sz w:val="21"/>
          <w:szCs w:val="21"/>
          <w:lang w:eastAsia="en-AU"/>
        </w:rPr>
        <w:tab/>
        <w:t xml:space="preserve">DOCUMENT RETENTION </w:t>
      </w:r>
      <w:r w:rsidR="00444A95" w:rsidRPr="005E30E1">
        <w:rPr>
          <w:rFonts w:cs="Cambria"/>
          <w:sz w:val="21"/>
          <w:szCs w:val="21"/>
          <w:lang w:eastAsia="en-AU"/>
        </w:rPr>
        <w:t>.......................................................................................................................</w:t>
      </w:r>
      <w:r w:rsidR="00445409">
        <w:rPr>
          <w:rFonts w:cs="Cambria"/>
          <w:sz w:val="21"/>
          <w:szCs w:val="21"/>
          <w:lang w:eastAsia="en-AU"/>
        </w:rPr>
        <w:t>..........................</w:t>
      </w:r>
      <w:r w:rsidR="00445409">
        <w:rPr>
          <w:rFonts w:cs="Cambria"/>
          <w:sz w:val="21"/>
          <w:szCs w:val="21"/>
          <w:lang w:eastAsia="en-AU"/>
        </w:rPr>
        <w:tab/>
        <w:t>39</w:t>
      </w:r>
      <w:r w:rsidR="00444A95" w:rsidRPr="005E30E1">
        <w:rPr>
          <w:rFonts w:cs="Cambria"/>
          <w:sz w:val="21"/>
          <w:szCs w:val="21"/>
          <w:lang w:eastAsia="en-AU"/>
        </w:rPr>
        <w:t xml:space="preserve"> </w:t>
      </w:r>
    </w:p>
    <w:p w:rsidR="00606004" w:rsidRDefault="00606004" w:rsidP="00444A95">
      <w:pPr>
        <w:autoSpaceDE w:val="0"/>
        <w:autoSpaceDN w:val="0"/>
        <w:adjustRightInd w:val="0"/>
        <w:spacing w:after="0" w:line="240" w:lineRule="auto"/>
        <w:rPr>
          <w:rFonts w:cs="Calibri-Bold"/>
          <w:b/>
          <w:bCs/>
          <w:sz w:val="23"/>
          <w:szCs w:val="23"/>
          <w:lang w:eastAsia="en-AU"/>
        </w:rPr>
      </w:pPr>
    </w:p>
    <w:p w:rsidR="005C1E02" w:rsidRDefault="005C1E02" w:rsidP="00444A95">
      <w:pPr>
        <w:autoSpaceDE w:val="0"/>
        <w:autoSpaceDN w:val="0"/>
        <w:adjustRightInd w:val="0"/>
        <w:spacing w:after="0" w:line="240" w:lineRule="auto"/>
        <w:rPr>
          <w:rFonts w:cs="Calibri-Bold"/>
          <w:b/>
          <w:bCs/>
          <w:sz w:val="23"/>
          <w:szCs w:val="23"/>
          <w:lang w:eastAsia="en-AU"/>
        </w:rPr>
      </w:pPr>
    </w:p>
    <w:p w:rsidR="00444A95" w:rsidRPr="00134241" w:rsidRDefault="00322187" w:rsidP="00444A95">
      <w:pPr>
        <w:autoSpaceDE w:val="0"/>
        <w:autoSpaceDN w:val="0"/>
        <w:adjustRightInd w:val="0"/>
        <w:spacing w:after="0" w:line="240" w:lineRule="auto"/>
        <w:rPr>
          <w:rFonts w:cs="Calibri-Bold"/>
          <w:bCs/>
          <w:sz w:val="23"/>
          <w:szCs w:val="23"/>
          <w:lang w:eastAsia="en-AU"/>
        </w:rPr>
      </w:pPr>
      <w:r>
        <w:rPr>
          <w:rFonts w:cs="Calibri-Bold"/>
          <w:b/>
          <w:bCs/>
          <w:sz w:val="23"/>
          <w:szCs w:val="23"/>
          <w:lang w:eastAsia="en-AU"/>
        </w:rPr>
        <w:t>13</w:t>
      </w:r>
      <w:r w:rsidR="00D874F0">
        <w:rPr>
          <w:rFonts w:cs="Calibri-Bold"/>
          <w:b/>
          <w:bCs/>
          <w:sz w:val="23"/>
          <w:szCs w:val="23"/>
          <w:lang w:eastAsia="en-AU"/>
        </w:rPr>
        <w:t xml:space="preserve"> Statistical Considerations </w:t>
      </w:r>
      <w:r w:rsidR="00444A95" w:rsidRPr="005E30E1">
        <w:rPr>
          <w:rFonts w:cs="Calibri-Bold"/>
          <w:b/>
          <w:bCs/>
          <w:sz w:val="23"/>
          <w:szCs w:val="23"/>
          <w:lang w:eastAsia="en-AU"/>
        </w:rPr>
        <w:t>.............................................</w:t>
      </w:r>
      <w:r w:rsidR="0001153C" w:rsidRPr="005E30E1">
        <w:rPr>
          <w:rFonts w:cs="Calibri-Bold"/>
          <w:b/>
          <w:bCs/>
          <w:sz w:val="23"/>
          <w:szCs w:val="23"/>
          <w:lang w:eastAsia="en-AU"/>
        </w:rPr>
        <w:t>.............................</w:t>
      </w:r>
      <w:r w:rsidR="00D874F0">
        <w:rPr>
          <w:rFonts w:cs="Calibri-Bold"/>
          <w:b/>
          <w:bCs/>
          <w:sz w:val="23"/>
          <w:szCs w:val="23"/>
          <w:lang w:eastAsia="en-AU"/>
        </w:rPr>
        <w:t>........</w:t>
      </w:r>
      <w:r w:rsidR="00134241">
        <w:rPr>
          <w:rFonts w:cs="Calibri-Bold"/>
          <w:bCs/>
          <w:sz w:val="23"/>
          <w:szCs w:val="23"/>
          <w:lang w:eastAsia="en-AU"/>
        </w:rPr>
        <w:tab/>
      </w:r>
      <w:r w:rsidR="00B4476C" w:rsidRPr="005743C6">
        <w:rPr>
          <w:rFonts w:cs="Calibri-Bold"/>
          <w:b/>
          <w:bCs/>
          <w:sz w:val="23"/>
          <w:szCs w:val="23"/>
          <w:lang w:eastAsia="en-AU"/>
        </w:rPr>
        <w:t>39</w:t>
      </w:r>
    </w:p>
    <w:p w:rsidR="00444A95" w:rsidRPr="005E30E1" w:rsidRDefault="00322187" w:rsidP="00444A95">
      <w:pPr>
        <w:autoSpaceDE w:val="0"/>
        <w:autoSpaceDN w:val="0"/>
        <w:adjustRightInd w:val="0"/>
        <w:spacing w:after="0" w:line="240" w:lineRule="auto"/>
        <w:rPr>
          <w:rFonts w:cs="Cambria"/>
          <w:sz w:val="21"/>
          <w:szCs w:val="21"/>
          <w:lang w:eastAsia="en-AU"/>
        </w:rPr>
      </w:pPr>
      <w:r>
        <w:rPr>
          <w:rFonts w:cs="Cambria"/>
          <w:sz w:val="21"/>
          <w:szCs w:val="21"/>
          <w:lang w:eastAsia="en-AU"/>
        </w:rPr>
        <w:t>13</w:t>
      </w:r>
      <w:r w:rsidR="00444A95" w:rsidRPr="005E30E1">
        <w:rPr>
          <w:rFonts w:cs="Cambria"/>
          <w:sz w:val="21"/>
          <w:szCs w:val="21"/>
          <w:lang w:eastAsia="en-AU"/>
        </w:rPr>
        <w:t xml:space="preserve">.1 </w:t>
      </w:r>
      <w:r w:rsidR="008B1687">
        <w:rPr>
          <w:rFonts w:cs="Cambria"/>
          <w:sz w:val="21"/>
          <w:szCs w:val="21"/>
          <w:lang w:eastAsia="en-AU"/>
        </w:rPr>
        <w:tab/>
        <w:t>DEFINITION OF STUDY ENDPOINTS</w:t>
      </w:r>
      <w:r w:rsidR="00444A95" w:rsidRPr="005E30E1">
        <w:rPr>
          <w:rFonts w:cs="Cambria"/>
          <w:sz w:val="21"/>
          <w:szCs w:val="21"/>
          <w:lang w:eastAsia="en-AU"/>
        </w:rPr>
        <w:t xml:space="preserve"> ..............................................................................................</w:t>
      </w:r>
      <w:r w:rsidR="008B1687">
        <w:rPr>
          <w:rFonts w:cs="Cambria"/>
          <w:sz w:val="21"/>
          <w:szCs w:val="21"/>
          <w:lang w:eastAsia="en-AU"/>
        </w:rPr>
        <w:t>......................</w:t>
      </w:r>
      <w:r w:rsidR="00CD09DD">
        <w:rPr>
          <w:rFonts w:cs="Cambria"/>
          <w:sz w:val="21"/>
          <w:szCs w:val="21"/>
          <w:lang w:eastAsia="en-AU"/>
        </w:rPr>
        <w:t>.............................</w:t>
      </w:r>
      <w:r w:rsidR="00CD09DD">
        <w:rPr>
          <w:rFonts w:cs="Cambria"/>
          <w:sz w:val="21"/>
          <w:szCs w:val="21"/>
          <w:lang w:eastAsia="en-AU"/>
        </w:rPr>
        <w:tab/>
        <w:t>40</w:t>
      </w:r>
    </w:p>
    <w:p w:rsidR="00456C68" w:rsidRDefault="00322187" w:rsidP="007B04E1">
      <w:pPr>
        <w:autoSpaceDE w:val="0"/>
        <w:autoSpaceDN w:val="0"/>
        <w:adjustRightInd w:val="0"/>
        <w:spacing w:after="0" w:line="240" w:lineRule="auto"/>
        <w:ind w:firstLine="720"/>
        <w:rPr>
          <w:rFonts w:cs="Cambria-Italic"/>
          <w:i/>
          <w:iCs/>
          <w:sz w:val="21"/>
          <w:szCs w:val="21"/>
          <w:lang w:eastAsia="en-AU"/>
        </w:rPr>
      </w:pPr>
      <w:r>
        <w:rPr>
          <w:rFonts w:cs="Cambria-Italic"/>
          <w:i/>
          <w:iCs/>
          <w:sz w:val="21"/>
          <w:szCs w:val="21"/>
          <w:lang w:eastAsia="en-AU"/>
        </w:rPr>
        <w:t>13</w:t>
      </w:r>
      <w:r w:rsidR="00444A95" w:rsidRPr="005E30E1">
        <w:rPr>
          <w:rFonts w:cs="Cambria-Italic"/>
          <w:i/>
          <w:iCs/>
          <w:sz w:val="21"/>
          <w:szCs w:val="21"/>
          <w:lang w:eastAsia="en-AU"/>
        </w:rPr>
        <w:t xml:space="preserve">.1.1 </w:t>
      </w:r>
      <w:r w:rsidR="008B1687">
        <w:rPr>
          <w:rFonts w:cs="Cambria-Italic"/>
          <w:i/>
          <w:iCs/>
          <w:sz w:val="21"/>
          <w:szCs w:val="21"/>
          <w:lang w:eastAsia="en-AU"/>
        </w:rPr>
        <w:tab/>
      </w:r>
      <w:r w:rsidR="00444A95" w:rsidRPr="005E30E1">
        <w:rPr>
          <w:rFonts w:cs="Cambria-Italic"/>
          <w:i/>
          <w:iCs/>
          <w:sz w:val="21"/>
          <w:szCs w:val="21"/>
          <w:lang w:eastAsia="en-AU"/>
        </w:rPr>
        <w:t xml:space="preserve">Primary </w:t>
      </w:r>
    </w:p>
    <w:p w:rsidR="00444A95" w:rsidRPr="008B1687" w:rsidRDefault="00444A95" w:rsidP="00444A95">
      <w:pPr>
        <w:autoSpaceDE w:val="0"/>
        <w:autoSpaceDN w:val="0"/>
        <w:adjustRightInd w:val="0"/>
        <w:spacing w:after="0" w:line="240" w:lineRule="auto"/>
        <w:rPr>
          <w:rFonts w:cs="Cambria-Italic"/>
          <w:iCs/>
          <w:sz w:val="21"/>
          <w:szCs w:val="21"/>
          <w:lang w:eastAsia="en-AU"/>
        </w:rPr>
      </w:pPr>
      <w:r w:rsidRPr="005E30E1">
        <w:rPr>
          <w:rFonts w:cs="Cambria-Italic"/>
          <w:i/>
          <w:iCs/>
          <w:sz w:val="21"/>
          <w:szCs w:val="21"/>
          <w:lang w:eastAsia="en-AU"/>
        </w:rPr>
        <w:t>................................................................</w:t>
      </w:r>
      <w:r w:rsidR="008B1687">
        <w:rPr>
          <w:rFonts w:cs="Cambria-Italic"/>
          <w:i/>
          <w:iCs/>
          <w:sz w:val="21"/>
          <w:szCs w:val="21"/>
          <w:lang w:eastAsia="en-AU"/>
        </w:rPr>
        <w:t>.......................</w:t>
      </w:r>
      <w:r w:rsidR="00456C68">
        <w:rPr>
          <w:rFonts w:cs="Cambria-Italic"/>
          <w:i/>
          <w:iCs/>
          <w:sz w:val="21"/>
          <w:szCs w:val="21"/>
          <w:lang w:eastAsia="en-AU"/>
        </w:rPr>
        <w:t>..................</w:t>
      </w:r>
      <w:r w:rsidR="008B1687">
        <w:rPr>
          <w:rFonts w:cs="Cambria-Italic"/>
          <w:i/>
          <w:iCs/>
          <w:sz w:val="21"/>
          <w:szCs w:val="21"/>
          <w:lang w:eastAsia="en-AU"/>
        </w:rPr>
        <w:tab/>
      </w:r>
      <w:r w:rsidR="008B1687">
        <w:rPr>
          <w:rFonts w:cs="Cambria-Italic"/>
          <w:i/>
          <w:iCs/>
          <w:sz w:val="21"/>
          <w:szCs w:val="21"/>
          <w:lang w:eastAsia="en-AU"/>
        </w:rPr>
        <w:tab/>
      </w:r>
      <w:r w:rsidR="008B1687">
        <w:rPr>
          <w:rFonts w:cs="Cambria-Italic"/>
          <w:i/>
          <w:iCs/>
          <w:sz w:val="21"/>
          <w:szCs w:val="21"/>
          <w:lang w:eastAsia="en-AU"/>
        </w:rPr>
        <w:tab/>
      </w:r>
      <w:r w:rsidR="00456C68">
        <w:rPr>
          <w:rFonts w:cs="Cambria-Italic"/>
          <w:i/>
          <w:iCs/>
          <w:sz w:val="21"/>
          <w:szCs w:val="21"/>
          <w:lang w:eastAsia="en-AU"/>
        </w:rPr>
        <w:tab/>
      </w:r>
      <w:r w:rsidR="00CD09DD">
        <w:rPr>
          <w:rFonts w:cs="Cambria-Italic"/>
          <w:iCs/>
          <w:sz w:val="21"/>
          <w:szCs w:val="21"/>
          <w:lang w:eastAsia="en-AU"/>
        </w:rPr>
        <w:t>40</w:t>
      </w:r>
    </w:p>
    <w:p w:rsidR="00456C68" w:rsidRDefault="00322187" w:rsidP="007B04E1">
      <w:pPr>
        <w:autoSpaceDE w:val="0"/>
        <w:autoSpaceDN w:val="0"/>
        <w:adjustRightInd w:val="0"/>
        <w:spacing w:after="0" w:line="240" w:lineRule="auto"/>
        <w:ind w:firstLine="720"/>
        <w:rPr>
          <w:rFonts w:cs="Cambria-Italic"/>
          <w:i/>
          <w:iCs/>
          <w:sz w:val="21"/>
          <w:szCs w:val="21"/>
          <w:lang w:eastAsia="en-AU"/>
        </w:rPr>
      </w:pPr>
      <w:r>
        <w:rPr>
          <w:rFonts w:cs="Cambria-Italic"/>
          <w:i/>
          <w:iCs/>
          <w:sz w:val="21"/>
          <w:szCs w:val="21"/>
          <w:lang w:eastAsia="en-AU"/>
        </w:rPr>
        <w:t>13</w:t>
      </w:r>
      <w:r w:rsidR="00444A95" w:rsidRPr="005E30E1">
        <w:rPr>
          <w:rFonts w:cs="Cambria-Italic"/>
          <w:i/>
          <w:iCs/>
          <w:sz w:val="21"/>
          <w:szCs w:val="21"/>
          <w:lang w:eastAsia="en-AU"/>
        </w:rPr>
        <w:t xml:space="preserve">.1.2 </w:t>
      </w:r>
      <w:r w:rsidR="008B1687">
        <w:rPr>
          <w:rFonts w:cs="Cambria-Italic"/>
          <w:i/>
          <w:iCs/>
          <w:sz w:val="21"/>
          <w:szCs w:val="21"/>
          <w:lang w:eastAsia="en-AU"/>
        </w:rPr>
        <w:tab/>
      </w:r>
      <w:r w:rsidR="00444A95" w:rsidRPr="005E30E1">
        <w:rPr>
          <w:rFonts w:cs="Cambria-Italic"/>
          <w:i/>
          <w:iCs/>
          <w:sz w:val="21"/>
          <w:szCs w:val="21"/>
          <w:lang w:eastAsia="en-AU"/>
        </w:rPr>
        <w:t xml:space="preserve">Secondary </w:t>
      </w:r>
    </w:p>
    <w:p w:rsidR="00444A95" w:rsidRPr="005E30E1" w:rsidRDefault="00444A95" w:rsidP="00444A95">
      <w:pPr>
        <w:autoSpaceDE w:val="0"/>
        <w:autoSpaceDN w:val="0"/>
        <w:adjustRightInd w:val="0"/>
        <w:spacing w:after="0" w:line="240" w:lineRule="auto"/>
        <w:rPr>
          <w:rFonts w:cs="Cambria-Italic"/>
          <w:i/>
          <w:iCs/>
          <w:sz w:val="21"/>
          <w:szCs w:val="21"/>
          <w:lang w:eastAsia="en-AU"/>
        </w:rPr>
      </w:pPr>
      <w:r w:rsidRPr="005E30E1">
        <w:rPr>
          <w:rFonts w:cs="Cambria-Italic"/>
          <w:i/>
          <w:iCs/>
          <w:sz w:val="21"/>
          <w:szCs w:val="21"/>
          <w:lang w:eastAsia="en-AU"/>
        </w:rPr>
        <w:t>.........................................................</w:t>
      </w:r>
      <w:r w:rsidR="00456C68">
        <w:rPr>
          <w:rFonts w:cs="Cambria-Italic"/>
          <w:i/>
          <w:iCs/>
          <w:sz w:val="21"/>
          <w:szCs w:val="21"/>
          <w:lang w:eastAsia="en-AU"/>
        </w:rPr>
        <w:t>................................................</w:t>
      </w:r>
      <w:r w:rsidR="00456C68">
        <w:rPr>
          <w:rFonts w:cs="Cambria-Italic"/>
          <w:i/>
          <w:iCs/>
          <w:sz w:val="21"/>
          <w:szCs w:val="21"/>
          <w:lang w:eastAsia="en-AU"/>
        </w:rPr>
        <w:tab/>
      </w:r>
      <w:r w:rsidR="00456C68">
        <w:rPr>
          <w:rFonts w:cs="Cambria-Italic"/>
          <w:i/>
          <w:iCs/>
          <w:sz w:val="21"/>
          <w:szCs w:val="21"/>
          <w:lang w:eastAsia="en-AU"/>
        </w:rPr>
        <w:tab/>
      </w:r>
      <w:r w:rsidR="00456C68">
        <w:rPr>
          <w:rFonts w:cs="Cambria-Italic"/>
          <w:i/>
          <w:iCs/>
          <w:sz w:val="21"/>
          <w:szCs w:val="21"/>
          <w:lang w:eastAsia="en-AU"/>
        </w:rPr>
        <w:tab/>
      </w:r>
      <w:r w:rsidR="00456C68">
        <w:rPr>
          <w:rFonts w:cs="Cambria-Italic"/>
          <w:i/>
          <w:iCs/>
          <w:sz w:val="21"/>
          <w:szCs w:val="21"/>
          <w:lang w:eastAsia="en-AU"/>
        </w:rPr>
        <w:tab/>
      </w:r>
      <w:r w:rsidR="00CD09DD">
        <w:rPr>
          <w:rFonts w:cs="Cambria-Italic"/>
          <w:iCs/>
          <w:sz w:val="21"/>
          <w:szCs w:val="21"/>
          <w:lang w:eastAsia="en-AU"/>
        </w:rPr>
        <w:t>40</w:t>
      </w:r>
      <w:r w:rsidRPr="005E30E1">
        <w:rPr>
          <w:rFonts w:cs="Cambria-Italic"/>
          <w:i/>
          <w:iCs/>
          <w:sz w:val="21"/>
          <w:szCs w:val="21"/>
          <w:lang w:eastAsia="en-AU"/>
        </w:rPr>
        <w:t xml:space="preserve"> </w:t>
      </w:r>
    </w:p>
    <w:p w:rsidR="00444A95" w:rsidRPr="005E30E1" w:rsidRDefault="00322187" w:rsidP="00444A95">
      <w:pPr>
        <w:autoSpaceDE w:val="0"/>
        <w:autoSpaceDN w:val="0"/>
        <w:adjustRightInd w:val="0"/>
        <w:spacing w:after="0" w:line="240" w:lineRule="auto"/>
        <w:rPr>
          <w:rFonts w:cs="Cambria"/>
          <w:sz w:val="21"/>
          <w:szCs w:val="21"/>
          <w:lang w:eastAsia="en-AU"/>
        </w:rPr>
      </w:pPr>
      <w:r>
        <w:rPr>
          <w:rFonts w:cs="Cambria"/>
          <w:sz w:val="21"/>
          <w:szCs w:val="21"/>
          <w:lang w:eastAsia="en-AU"/>
        </w:rPr>
        <w:t>13</w:t>
      </w:r>
      <w:r w:rsidR="00444A95" w:rsidRPr="005E30E1">
        <w:rPr>
          <w:rFonts w:cs="Cambria"/>
          <w:sz w:val="21"/>
          <w:szCs w:val="21"/>
          <w:lang w:eastAsia="en-AU"/>
        </w:rPr>
        <w:t xml:space="preserve">.2 </w:t>
      </w:r>
      <w:r w:rsidR="00BF1476">
        <w:rPr>
          <w:rFonts w:cs="Cambria"/>
          <w:sz w:val="21"/>
          <w:szCs w:val="21"/>
          <w:lang w:eastAsia="en-AU"/>
        </w:rPr>
        <w:tab/>
        <w:t>SAMPLE SIZE AND POWER CALCULATIONS</w:t>
      </w:r>
      <w:r w:rsidR="00444A95" w:rsidRPr="005E30E1">
        <w:rPr>
          <w:rFonts w:cs="Cambria"/>
          <w:sz w:val="21"/>
          <w:szCs w:val="21"/>
          <w:lang w:eastAsia="en-AU"/>
        </w:rPr>
        <w:t xml:space="preserve"> .......................................................................................</w:t>
      </w:r>
      <w:r w:rsidR="0001153C" w:rsidRPr="005E30E1">
        <w:rPr>
          <w:rFonts w:cs="Cambria"/>
          <w:sz w:val="21"/>
          <w:szCs w:val="21"/>
          <w:lang w:eastAsia="en-AU"/>
        </w:rPr>
        <w:t>........................</w:t>
      </w:r>
      <w:r w:rsidR="00BF1476">
        <w:rPr>
          <w:rFonts w:cs="Cambria"/>
          <w:sz w:val="21"/>
          <w:szCs w:val="21"/>
          <w:lang w:eastAsia="en-AU"/>
        </w:rPr>
        <w:t>..................................</w:t>
      </w:r>
      <w:r>
        <w:rPr>
          <w:rFonts w:cs="Cambria"/>
          <w:sz w:val="21"/>
          <w:szCs w:val="21"/>
          <w:lang w:eastAsia="en-AU"/>
        </w:rPr>
        <w:tab/>
      </w:r>
      <w:r w:rsidR="00CD09DD">
        <w:rPr>
          <w:rFonts w:cs="Cambria"/>
          <w:sz w:val="21"/>
          <w:szCs w:val="21"/>
          <w:lang w:eastAsia="en-AU"/>
        </w:rPr>
        <w:t>40</w:t>
      </w:r>
      <w:r w:rsidR="00BF1476">
        <w:rPr>
          <w:rFonts w:cs="Cambria"/>
          <w:sz w:val="21"/>
          <w:szCs w:val="21"/>
          <w:lang w:eastAsia="en-AU"/>
        </w:rPr>
        <w:tab/>
      </w:r>
    </w:p>
    <w:p w:rsidR="0001153C" w:rsidRPr="005E30E1" w:rsidRDefault="0001153C" w:rsidP="00444A95">
      <w:pPr>
        <w:autoSpaceDE w:val="0"/>
        <w:autoSpaceDN w:val="0"/>
        <w:adjustRightInd w:val="0"/>
        <w:spacing w:after="0" w:line="240" w:lineRule="auto"/>
        <w:rPr>
          <w:rFonts w:cs="Cambria"/>
          <w:sz w:val="21"/>
          <w:szCs w:val="21"/>
          <w:lang w:eastAsia="en-AU"/>
        </w:rPr>
      </w:pPr>
    </w:p>
    <w:p w:rsidR="00444A95" w:rsidRPr="005E30E1" w:rsidRDefault="007E6C78" w:rsidP="00444A95">
      <w:pPr>
        <w:autoSpaceDE w:val="0"/>
        <w:autoSpaceDN w:val="0"/>
        <w:adjustRightInd w:val="0"/>
        <w:spacing w:after="0" w:line="240" w:lineRule="auto"/>
        <w:rPr>
          <w:rFonts w:cs="Cambria"/>
          <w:sz w:val="21"/>
          <w:szCs w:val="21"/>
          <w:lang w:eastAsia="en-AU"/>
        </w:rPr>
      </w:pPr>
      <w:r>
        <w:rPr>
          <w:rFonts w:cs="Cambria"/>
          <w:sz w:val="21"/>
          <w:szCs w:val="21"/>
          <w:lang w:eastAsia="en-AU"/>
        </w:rPr>
        <w:t>13</w:t>
      </w:r>
      <w:r w:rsidR="00444A95" w:rsidRPr="005E30E1">
        <w:rPr>
          <w:rFonts w:cs="Cambria"/>
          <w:sz w:val="21"/>
          <w:szCs w:val="21"/>
          <w:lang w:eastAsia="en-AU"/>
        </w:rPr>
        <w:t xml:space="preserve">.3 </w:t>
      </w:r>
      <w:r>
        <w:rPr>
          <w:rFonts w:cs="Cambria"/>
          <w:sz w:val="21"/>
          <w:szCs w:val="21"/>
          <w:lang w:eastAsia="en-AU"/>
        </w:rPr>
        <w:tab/>
        <w:t>STATISTICAL METHODS</w:t>
      </w:r>
      <w:r w:rsidR="00444A95" w:rsidRPr="005E30E1">
        <w:rPr>
          <w:rFonts w:cs="Cambria"/>
          <w:sz w:val="21"/>
          <w:szCs w:val="21"/>
          <w:lang w:eastAsia="en-AU"/>
        </w:rPr>
        <w:t xml:space="preserve"> ...........................................................................................................................</w:t>
      </w:r>
      <w:r w:rsidR="004E7F4E">
        <w:rPr>
          <w:rFonts w:cs="Cambria"/>
          <w:sz w:val="21"/>
          <w:szCs w:val="21"/>
          <w:lang w:eastAsia="en-AU"/>
        </w:rPr>
        <w:t>.....................</w:t>
      </w:r>
      <w:r w:rsidR="004E7F4E">
        <w:rPr>
          <w:rFonts w:cs="Cambria"/>
          <w:sz w:val="21"/>
          <w:szCs w:val="21"/>
          <w:lang w:eastAsia="en-AU"/>
        </w:rPr>
        <w:tab/>
      </w:r>
      <w:r w:rsidR="00CD09DD">
        <w:rPr>
          <w:rFonts w:cs="Cambria"/>
          <w:sz w:val="21"/>
          <w:szCs w:val="21"/>
          <w:lang w:eastAsia="en-AU"/>
        </w:rPr>
        <w:t>41</w:t>
      </w:r>
    </w:p>
    <w:p w:rsidR="00444A95" w:rsidRPr="005E30E1" w:rsidRDefault="00BF74BC" w:rsidP="00444A95">
      <w:pPr>
        <w:autoSpaceDE w:val="0"/>
        <w:autoSpaceDN w:val="0"/>
        <w:adjustRightInd w:val="0"/>
        <w:spacing w:after="0" w:line="240" w:lineRule="auto"/>
        <w:rPr>
          <w:rFonts w:cs="Cambria"/>
          <w:sz w:val="21"/>
          <w:szCs w:val="21"/>
          <w:lang w:eastAsia="en-AU"/>
        </w:rPr>
      </w:pPr>
      <w:r>
        <w:rPr>
          <w:rFonts w:cs="Cambria"/>
          <w:sz w:val="21"/>
          <w:szCs w:val="21"/>
          <w:lang w:eastAsia="en-AU"/>
        </w:rPr>
        <w:t>13</w:t>
      </w:r>
      <w:r w:rsidR="00007351">
        <w:rPr>
          <w:rFonts w:cs="Cambria"/>
          <w:sz w:val="21"/>
          <w:szCs w:val="21"/>
          <w:lang w:eastAsia="en-AU"/>
        </w:rPr>
        <w:t>.4</w:t>
      </w:r>
      <w:r>
        <w:rPr>
          <w:rFonts w:cs="Cambria"/>
          <w:sz w:val="21"/>
          <w:szCs w:val="21"/>
          <w:lang w:eastAsia="en-AU"/>
        </w:rPr>
        <w:tab/>
      </w:r>
      <w:r w:rsidR="00444A95" w:rsidRPr="005E30E1">
        <w:rPr>
          <w:rFonts w:cs="Cambria"/>
          <w:sz w:val="21"/>
          <w:szCs w:val="21"/>
          <w:lang w:eastAsia="en-AU"/>
        </w:rPr>
        <w:t xml:space="preserve"> </w:t>
      </w:r>
      <w:r>
        <w:rPr>
          <w:rFonts w:cs="Cambria"/>
          <w:sz w:val="21"/>
          <w:szCs w:val="21"/>
          <w:lang w:eastAsia="en-AU"/>
        </w:rPr>
        <w:t>END OF TREATMENT</w:t>
      </w:r>
      <w:r w:rsidR="00444A95" w:rsidRPr="005E30E1">
        <w:rPr>
          <w:rFonts w:cs="Cambria"/>
          <w:sz w:val="21"/>
          <w:szCs w:val="21"/>
          <w:lang w:eastAsia="en-AU"/>
        </w:rPr>
        <w:t xml:space="preserve"> .............................................................................................................................</w:t>
      </w:r>
      <w:r>
        <w:rPr>
          <w:rFonts w:cs="Cambria"/>
          <w:sz w:val="21"/>
          <w:szCs w:val="21"/>
          <w:lang w:eastAsia="en-AU"/>
        </w:rPr>
        <w:t>...................</w:t>
      </w:r>
      <w:r>
        <w:rPr>
          <w:rFonts w:cs="Cambria"/>
          <w:sz w:val="21"/>
          <w:szCs w:val="21"/>
          <w:lang w:eastAsia="en-AU"/>
        </w:rPr>
        <w:tab/>
      </w:r>
      <w:r w:rsidR="00CD09DD">
        <w:rPr>
          <w:rFonts w:cs="Cambria"/>
          <w:sz w:val="21"/>
          <w:szCs w:val="21"/>
          <w:lang w:eastAsia="en-AU"/>
        </w:rPr>
        <w:t>41</w:t>
      </w:r>
    </w:p>
    <w:p w:rsidR="00444A95" w:rsidRPr="005E30E1" w:rsidRDefault="00BF74BC" w:rsidP="00444A95">
      <w:pPr>
        <w:autoSpaceDE w:val="0"/>
        <w:autoSpaceDN w:val="0"/>
        <w:adjustRightInd w:val="0"/>
        <w:spacing w:after="0" w:line="240" w:lineRule="auto"/>
        <w:rPr>
          <w:rFonts w:cs="Cambria"/>
          <w:sz w:val="21"/>
          <w:szCs w:val="21"/>
          <w:lang w:eastAsia="en-AU"/>
        </w:rPr>
      </w:pPr>
      <w:r>
        <w:rPr>
          <w:rFonts w:cs="Cambria"/>
          <w:sz w:val="21"/>
          <w:szCs w:val="21"/>
          <w:lang w:eastAsia="en-AU"/>
        </w:rPr>
        <w:t>13</w:t>
      </w:r>
      <w:r w:rsidR="00007351">
        <w:rPr>
          <w:rFonts w:cs="Cambria"/>
          <w:sz w:val="21"/>
          <w:szCs w:val="21"/>
          <w:lang w:eastAsia="en-AU"/>
        </w:rPr>
        <w:t>.5</w:t>
      </w:r>
      <w:r w:rsidR="00444A95" w:rsidRPr="005E30E1">
        <w:rPr>
          <w:rFonts w:cs="Cambria"/>
          <w:sz w:val="21"/>
          <w:szCs w:val="21"/>
          <w:lang w:eastAsia="en-AU"/>
        </w:rPr>
        <w:t xml:space="preserve"> </w:t>
      </w:r>
      <w:r>
        <w:rPr>
          <w:rFonts w:cs="Cambria"/>
          <w:sz w:val="21"/>
          <w:szCs w:val="21"/>
          <w:lang w:eastAsia="en-AU"/>
        </w:rPr>
        <w:tab/>
        <w:t>TRIAL MODIFICATION &amp; SAFETY &amp; DATA MONITORING COMMITTEE</w:t>
      </w:r>
      <w:r w:rsidR="00444A95" w:rsidRPr="005E30E1">
        <w:rPr>
          <w:rFonts w:cs="Cambria"/>
          <w:sz w:val="21"/>
          <w:szCs w:val="21"/>
          <w:lang w:eastAsia="en-AU"/>
        </w:rPr>
        <w:t xml:space="preserve"> ..............................................</w:t>
      </w:r>
      <w:r>
        <w:rPr>
          <w:rFonts w:cs="Cambria"/>
          <w:sz w:val="21"/>
          <w:szCs w:val="21"/>
          <w:lang w:eastAsia="en-AU"/>
        </w:rPr>
        <w:t>........................................................................</w:t>
      </w:r>
      <w:r w:rsidR="00F462C8">
        <w:rPr>
          <w:rFonts w:cs="Cambria"/>
          <w:sz w:val="21"/>
          <w:szCs w:val="21"/>
          <w:lang w:eastAsia="en-AU"/>
        </w:rPr>
        <w:t>............</w:t>
      </w:r>
      <w:r w:rsidR="00CD09DD">
        <w:rPr>
          <w:rFonts w:cs="Cambria"/>
          <w:sz w:val="21"/>
          <w:szCs w:val="21"/>
          <w:lang w:eastAsia="en-AU"/>
        </w:rPr>
        <w:t>..............</w:t>
      </w:r>
      <w:r w:rsidR="00CD09DD">
        <w:rPr>
          <w:rFonts w:cs="Cambria"/>
          <w:sz w:val="21"/>
          <w:szCs w:val="21"/>
          <w:lang w:eastAsia="en-AU"/>
        </w:rPr>
        <w:tab/>
        <w:t>42</w:t>
      </w:r>
    </w:p>
    <w:p w:rsidR="0001153C" w:rsidRPr="005E30E1" w:rsidRDefault="0001153C" w:rsidP="00444A95">
      <w:pPr>
        <w:autoSpaceDE w:val="0"/>
        <w:autoSpaceDN w:val="0"/>
        <w:adjustRightInd w:val="0"/>
        <w:spacing w:after="0" w:line="240" w:lineRule="auto"/>
        <w:rPr>
          <w:rFonts w:cs="Calibri-Bold"/>
          <w:b/>
          <w:bCs/>
          <w:sz w:val="23"/>
          <w:szCs w:val="23"/>
          <w:lang w:eastAsia="en-AU"/>
        </w:rPr>
      </w:pPr>
    </w:p>
    <w:p w:rsidR="00444A95" w:rsidRPr="00F659ED" w:rsidRDefault="001E5E9B" w:rsidP="00444A95">
      <w:pPr>
        <w:autoSpaceDE w:val="0"/>
        <w:autoSpaceDN w:val="0"/>
        <w:adjustRightInd w:val="0"/>
        <w:spacing w:after="0" w:line="240" w:lineRule="auto"/>
        <w:rPr>
          <w:rFonts w:cs="Calibri-Bold"/>
          <w:bCs/>
          <w:sz w:val="23"/>
          <w:szCs w:val="23"/>
          <w:lang w:eastAsia="en-AU"/>
        </w:rPr>
      </w:pPr>
      <w:r>
        <w:rPr>
          <w:rFonts w:cs="Calibri-Bold"/>
          <w:b/>
          <w:bCs/>
          <w:sz w:val="23"/>
          <w:szCs w:val="23"/>
          <w:lang w:eastAsia="en-AU"/>
        </w:rPr>
        <w:t>14</w:t>
      </w:r>
      <w:r w:rsidR="00444A95" w:rsidRPr="005E30E1">
        <w:rPr>
          <w:rFonts w:cs="Calibri-Bold"/>
          <w:b/>
          <w:bCs/>
          <w:sz w:val="23"/>
          <w:szCs w:val="23"/>
          <w:lang w:eastAsia="en-AU"/>
        </w:rPr>
        <w:t xml:space="preserve"> Assessment of Response ...........................................................</w:t>
      </w:r>
      <w:r w:rsidR="00F659ED">
        <w:rPr>
          <w:rFonts w:cs="Calibri-Bold"/>
          <w:b/>
          <w:bCs/>
          <w:sz w:val="23"/>
          <w:szCs w:val="23"/>
          <w:lang w:eastAsia="en-AU"/>
        </w:rPr>
        <w:t>......................</w:t>
      </w:r>
      <w:r w:rsidR="00F659ED">
        <w:rPr>
          <w:rFonts w:cs="Calibri-Bold"/>
          <w:b/>
          <w:bCs/>
          <w:sz w:val="23"/>
          <w:szCs w:val="23"/>
          <w:lang w:eastAsia="en-AU"/>
        </w:rPr>
        <w:tab/>
      </w:r>
      <w:r w:rsidR="00F462C8" w:rsidRPr="005743C6">
        <w:rPr>
          <w:rFonts w:cs="Calibri-Bold"/>
          <w:b/>
          <w:bCs/>
          <w:sz w:val="23"/>
          <w:szCs w:val="23"/>
          <w:lang w:eastAsia="en-AU"/>
        </w:rPr>
        <w:t>4</w:t>
      </w:r>
      <w:r w:rsidR="00CD09DD">
        <w:rPr>
          <w:rFonts w:cs="Calibri-Bold"/>
          <w:b/>
          <w:bCs/>
          <w:sz w:val="23"/>
          <w:szCs w:val="23"/>
          <w:lang w:eastAsia="en-AU"/>
        </w:rPr>
        <w:t>3</w:t>
      </w:r>
    </w:p>
    <w:p w:rsidR="00444A95" w:rsidRPr="005E30E1" w:rsidRDefault="001E5E9B" w:rsidP="00444A95">
      <w:pPr>
        <w:autoSpaceDE w:val="0"/>
        <w:autoSpaceDN w:val="0"/>
        <w:adjustRightInd w:val="0"/>
        <w:spacing w:after="0" w:line="240" w:lineRule="auto"/>
        <w:rPr>
          <w:rFonts w:cs="Cambria"/>
          <w:sz w:val="21"/>
          <w:szCs w:val="21"/>
          <w:lang w:eastAsia="en-AU"/>
        </w:rPr>
      </w:pPr>
      <w:r>
        <w:rPr>
          <w:rFonts w:cs="Cambria"/>
          <w:sz w:val="21"/>
          <w:szCs w:val="21"/>
          <w:lang w:eastAsia="en-AU"/>
        </w:rPr>
        <w:t>14</w:t>
      </w:r>
      <w:r w:rsidR="00444A95" w:rsidRPr="005E30E1">
        <w:rPr>
          <w:rFonts w:cs="Cambria"/>
          <w:sz w:val="21"/>
          <w:szCs w:val="21"/>
          <w:lang w:eastAsia="en-AU"/>
        </w:rPr>
        <w:t xml:space="preserve">.1 </w:t>
      </w:r>
      <w:r>
        <w:rPr>
          <w:rFonts w:cs="Cambria"/>
          <w:sz w:val="21"/>
          <w:szCs w:val="21"/>
          <w:lang w:eastAsia="en-AU"/>
        </w:rPr>
        <w:tab/>
      </w:r>
      <w:r w:rsidR="00444A95" w:rsidRPr="005E30E1">
        <w:rPr>
          <w:rFonts w:cs="Cambria"/>
          <w:sz w:val="21"/>
          <w:szCs w:val="21"/>
          <w:lang w:eastAsia="en-AU"/>
        </w:rPr>
        <w:t>Complete Response (CR) .............................................................................................................................................</w:t>
      </w:r>
      <w:r>
        <w:rPr>
          <w:rFonts w:cs="Cambria"/>
          <w:sz w:val="21"/>
          <w:szCs w:val="21"/>
          <w:lang w:eastAsia="en-AU"/>
        </w:rPr>
        <w:t>.</w:t>
      </w:r>
      <w:r w:rsidR="00CD09DD">
        <w:rPr>
          <w:rFonts w:cs="Cambria"/>
          <w:sz w:val="21"/>
          <w:szCs w:val="21"/>
          <w:lang w:eastAsia="en-AU"/>
        </w:rPr>
        <w:tab/>
        <w:t>43</w:t>
      </w:r>
    </w:p>
    <w:p w:rsidR="00444A95" w:rsidRPr="005E30E1" w:rsidRDefault="001E5E9B" w:rsidP="00444A95">
      <w:pPr>
        <w:autoSpaceDE w:val="0"/>
        <w:autoSpaceDN w:val="0"/>
        <w:adjustRightInd w:val="0"/>
        <w:spacing w:after="0" w:line="240" w:lineRule="auto"/>
        <w:rPr>
          <w:rFonts w:cs="Cambria"/>
          <w:sz w:val="21"/>
          <w:szCs w:val="21"/>
          <w:lang w:eastAsia="en-AU"/>
        </w:rPr>
      </w:pPr>
      <w:r>
        <w:rPr>
          <w:rFonts w:cs="Cambria"/>
          <w:sz w:val="21"/>
          <w:szCs w:val="21"/>
          <w:lang w:eastAsia="en-AU"/>
        </w:rPr>
        <w:t>14</w:t>
      </w:r>
      <w:r w:rsidR="00444A95" w:rsidRPr="005E30E1">
        <w:rPr>
          <w:rFonts w:cs="Cambria"/>
          <w:sz w:val="21"/>
          <w:szCs w:val="21"/>
          <w:lang w:eastAsia="en-AU"/>
        </w:rPr>
        <w:t xml:space="preserve">.2 </w:t>
      </w:r>
      <w:r>
        <w:rPr>
          <w:rFonts w:cs="Cambria"/>
          <w:sz w:val="21"/>
          <w:szCs w:val="21"/>
          <w:lang w:eastAsia="en-AU"/>
        </w:rPr>
        <w:tab/>
      </w:r>
      <w:r w:rsidR="00444A95" w:rsidRPr="005E30E1">
        <w:rPr>
          <w:rFonts w:cs="Cambria"/>
          <w:sz w:val="21"/>
          <w:szCs w:val="21"/>
          <w:lang w:eastAsia="en-AU"/>
        </w:rPr>
        <w:t>Stringent Complete Response (sCR) ......................................................................................................................</w:t>
      </w:r>
      <w:r w:rsidR="00411DBE">
        <w:rPr>
          <w:rFonts w:cs="Cambria"/>
          <w:sz w:val="21"/>
          <w:szCs w:val="21"/>
          <w:lang w:eastAsia="en-AU"/>
        </w:rPr>
        <w:t>.........................</w:t>
      </w:r>
      <w:r w:rsidR="00CD09DD">
        <w:rPr>
          <w:rFonts w:cs="Cambria"/>
          <w:sz w:val="21"/>
          <w:szCs w:val="21"/>
          <w:lang w:eastAsia="en-AU"/>
        </w:rPr>
        <w:tab/>
        <w:t>43</w:t>
      </w:r>
    </w:p>
    <w:p w:rsidR="001E5E9B" w:rsidRDefault="001E5E9B" w:rsidP="00444A95">
      <w:pPr>
        <w:autoSpaceDE w:val="0"/>
        <w:autoSpaceDN w:val="0"/>
        <w:adjustRightInd w:val="0"/>
        <w:spacing w:after="0" w:line="240" w:lineRule="auto"/>
        <w:rPr>
          <w:rFonts w:cs="Cambria"/>
          <w:sz w:val="21"/>
          <w:szCs w:val="21"/>
          <w:lang w:eastAsia="en-AU"/>
        </w:rPr>
      </w:pPr>
      <w:r>
        <w:rPr>
          <w:rFonts w:cs="Cambria"/>
          <w:sz w:val="21"/>
          <w:szCs w:val="21"/>
          <w:lang w:eastAsia="en-AU"/>
        </w:rPr>
        <w:t>14</w:t>
      </w:r>
      <w:r w:rsidR="00444A95" w:rsidRPr="005E30E1">
        <w:rPr>
          <w:rFonts w:cs="Cambria"/>
          <w:sz w:val="21"/>
          <w:szCs w:val="21"/>
          <w:lang w:eastAsia="en-AU"/>
        </w:rPr>
        <w:t xml:space="preserve">.3 </w:t>
      </w:r>
      <w:r>
        <w:rPr>
          <w:rFonts w:cs="Cambria"/>
          <w:sz w:val="21"/>
          <w:szCs w:val="21"/>
          <w:lang w:eastAsia="en-AU"/>
        </w:rPr>
        <w:tab/>
        <w:t xml:space="preserve">Very Good Partial Response (VGPR) </w:t>
      </w:r>
      <w:r w:rsidR="00444A95" w:rsidRPr="005E30E1">
        <w:rPr>
          <w:rFonts w:cs="Cambria"/>
          <w:sz w:val="21"/>
          <w:szCs w:val="21"/>
          <w:lang w:eastAsia="en-AU"/>
        </w:rPr>
        <w:t>.......................................................................................</w:t>
      </w:r>
      <w:r>
        <w:rPr>
          <w:rFonts w:cs="Cambria"/>
          <w:sz w:val="21"/>
          <w:szCs w:val="21"/>
          <w:lang w:eastAsia="en-AU"/>
        </w:rPr>
        <w:t>.......................................................</w:t>
      </w:r>
      <w:r w:rsidR="00CD09DD">
        <w:rPr>
          <w:rFonts w:cs="Cambria"/>
          <w:sz w:val="21"/>
          <w:szCs w:val="21"/>
          <w:lang w:eastAsia="en-AU"/>
        </w:rPr>
        <w:tab/>
        <w:t>43</w:t>
      </w:r>
    </w:p>
    <w:p w:rsidR="00444A95" w:rsidRPr="005E30E1" w:rsidRDefault="001E5E9B" w:rsidP="00444A95">
      <w:pPr>
        <w:autoSpaceDE w:val="0"/>
        <w:autoSpaceDN w:val="0"/>
        <w:adjustRightInd w:val="0"/>
        <w:spacing w:after="0" w:line="240" w:lineRule="auto"/>
        <w:rPr>
          <w:rFonts w:cs="Cambria"/>
          <w:sz w:val="21"/>
          <w:szCs w:val="21"/>
          <w:lang w:eastAsia="en-AU"/>
        </w:rPr>
      </w:pPr>
      <w:r>
        <w:rPr>
          <w:rFonts w:cs="Cambria"/>
          <w:sz w:val="21"/>
          <w:szCs w:val="21"/>
          <w:lang w:eastAsia="en-AU"/>
        </w:rPr>
        <w:t>14</w:t>
      </w:r>
      <w:r w:rsidR="00444A95" w:rsidRPr="005E30E1">
        <w:rPr>
          <w:rFonts w:cs="Cambria"/>
          <w:sz w:val="21"/>
          <w:szCs w:val="21"/>
          <w:lang w:eastAsia="en-AU"/>
        </w:rPr>
        <w:t>.4</w:t>
      </w:r>
      <w:r>
        <w:rPr>
          <w:rFonts w:cs="Cambria"/>
          <w:sz w:val="21"/>
          <w:szCs w:val="21"/>
          <w:lang w:eastAsia="en-AU"/>
        </w:rPr>
        <w:tab/>
        <w:t xml:space="preserve"> Partial Response</w:t>
      </w:r>
      <w:r w:rsidR="00444A95" w:rsidRPr="005E30E1">
        <w:rPr>
          <w:rFonts w:cs="Cambria"/>
          <w:sz w:val="21"/>
          <w:szCs w:val="21"/>
          <w:lang w:eastAsia="en-AU"/>
        </w:rPr>
        <w:t xml:space="preserve"> (PR) ........................................................................................................................</w:t>
      </w:r>
      <w:r>
        <w:rPr>
          <w:rFonts w:cs="Cambria"/>
          <w:sz w:val="21"/>
          <w:szCs w:val="21"/>
          <w:lang w:eastAsia="en-AU"/>
        </w:rPr>
        <w:t>......................</w:t>
      </w:r>
      <w:r w:rsidR="00CD09DD">
        <w:rPr>
          <w:rFonts w:cs="Cambria"/>
          <w:sz w:val="21"/>
          <w:szCs w:val="21"/>
          <w:lang w:eastAsia="en-AU"/>
        </w:rPr>
        <w:tab/>
        <w:t>43</w:t>
      </w:r>
    </w:p>
    <w:p w:rsidR="00444A95" w:rsidRPr="005E30E1" w:rsidRDefault="001E5E9B" w:rsidP="00444A95">
      <w:pPr>
        <w:autoSpaceDE w:val="0"/>
        <w:autoSpaceDN w:val="0"/>
        <w:adjustRightInd w:val="0"/>
        <w:spacing w:after="0" w:line="240" w:lineRule="auto"/>
        <w:rPr>
          <w:rFonts w:cs="Cambria"/>
          <w:sz w:val="21"/>
          <w:szCs w:val="21"/>
          <w:lang w:eastAsia="en-AU"/>
        </w:rPr>
      </w:pPr>
      <w:r>
        <w:rPr>
          <w:rFonts w:cs="Cambria"/>
          <w:sz w:val="21"/>
          <w:szCs w:val="21"/>
          <w:lang w:eastAsia="en-AU"/>
        </w:rPr>
        <w:t>14.5</w:t>
      </w:r>
      <w:r w:rsidR="00444A95" w:rsidRPr="005E30E1">
        <w:rPr>
          <w:rFonts w:cs="Cambria"/>
          <w:sz w:val="21"/>
          <w:szCs w:val="21"/>
          <w:lang w:eastAsia="en-AU"/>
        </w:rPr>
        <w:t xml:space="preserve"> </w:t>
      </w:r>
      <w:r>
        <w:rPr>
          <w:rFonts w:cs="Cambria"/>
          <w:sz w:val="21"/>
          <w:szCs w:val="21"/>
          <w:lang w:eastAsia="en-AU"/>
        </w:rPr>
        <w:tab/>
      </w:r>
      <w:r w:rsidR="00444A95" w:rsidRPr="005E30E1">
        <w:rPr>
          <w:rFonts w:cs="Cambria"/>
          <w:sz w:val="21"/>
          <w:szCs w:val="21"/>
          <w:lang w:eastAsia="en-AU"/>
        </w:rPr>
        <w:t>Stable disease (SD) ...........................................................................................................................</w:t>
      </w:r>
      <w:r>
        <w:rPr>
          <w:rFonts w:cs="Cambria"/>
          <w:sz w:val="21"/>
          <w:szCs w:val="21"/>
          <w:lang w:eastAsia="en-AU"/>
        </w:rPr>
        <w:t>................</w:t>
      </w:r>
      <w:r w:rsidR="00411DBE">
        <w:rPr>
          <w:rFonts w:cs="Cambria"/>
          <w:sz w:val="21"/>
          <w:szCs w:val="21"/>
          <w:lang w:eastAsia="en-AU"/>
        </w:rPr>
        <w:t>...</w:t>
      </w:r>
      <w:r w:rsidR="00CD09DD">
        <w:rPr>
          <w:rFonts w:cs="Cambria"/>
          <w:sz w:val="21"/>
          <w:szCs w:val="21"/>
          <w:lang w:eastAsia="en-AU"/>
        </w:rPr>
        <w:tab/>
        <w:t>43</w:t>
      </w:r>
    </w:p>
    <w:p w:rsidR="00444A95" w:rsidRPr="005E30E1" w:rsidRDefault="001E5E9B" w:rsidP="00444A95">
      <w:pPr>
        <w:autoSpaceDE w:val="0"/>
        <w:autoSpaceDN w:val="0"/>
        <w:adjustRightInd w:val="0"/>
        <w:spacing w:after="0" w:line="240" w:lineRule="auto"/>
        <w:rPr>
          <w:rFonts w:cs="Cambria"/>
          <w:sz w:val="21"/>
          <w:szCs w:val="21"/>
          <w:lang w:eastAsia="en-AU"/>
        </w:rPr>
      </w:pPr>
      <w:r>
        <w:rPr>
          <w:rFonts w:cs="Cambria"/>
          <w:sz w:val="21"/>
          <w:szCs w:val="21"/>
          <w:lang w:eastAsia="en-AU"/>
        </w:rPr>
        <w:lastRenderedPageBreak/>
        <w:t>14.6</w:t>
      </w:r>
      <w:r w:rsidR="00444A95" w:rsidRPr="005E30E1">
        <w:rPr>
          <w:rFonts w:cs="Cambria"/>
          <w:sz w:val="21"/>
          <w:szCs w:val="21"/>
          <w:lang w:eastAsia="en-AU"/>
        </w:rPr>
        <w:t xml:space="preserve"> </w:t>
      </w:r>
      <w:r>
        <w:rPr>
          <w:rFonts w:cs="Cambria"/>
          <w:sz w:val="21"/>
          <w:szCs w:val="21"/>
          <w:lang w:eastAsia="en-AU"/>
        </w:rPr>
        <w:tab/>
      </w:r>
      <w:r w:rsidR="00444A95" w:rsidRPr="005E30E1">
        <w:rPr>
          <w:rFonts w:cs="Cambria"/>
          <w:sz w:val="21"/>
          <w:szCs w:val="21"/>
          <w:lang w:eastAsia="en-AU"/>
        </w:rPr>
        <w:t xml:space="preserve">Progressive Disease (PD) ............................................................................................................................................ </w:t>
      </w:r>
      <w:r w:rsidR="00CD09DD">
        <w:rPr>
          <w:rFonts w:cs="Cambria"/>
          <w:sz w:val="21"/>
          <w:szCs w:val="21"/>
          <w:lang w:eastAsia="en-AU"/>
        </w:rPr>
        <w:tab/>
        <w:t>44</w:t>
      </w:r>
    </w:p>
    <w:p w:rsidR="001E5E9B" w:rsidRDefault="001E5E9B" w:rsidP="00444A95">
      <w:pPr>
        <w:autoSpaceDE w:val="0"/>
        <w:autoSpaceDN w:val="0"/>
        <w:adjustRightInd w:val="0"/>
        <w:spacing w:after="0" w:line="240" w:lineRule="auto"/>
        <w:rPr>
          <w:rFonts w:cs="Calibri-Bold"/>
          <w:b/>
          <w:bCs/>
          <w:sz w:val="23"/>
          <w:szCs w:val="23"/>
          <w:lang w:eastAsia="en-AU"/>
        </w:rPr>
      </w:pPr>
    </w:p>
    <w:p w:rsidR="007B04E1" w:rsidRDefault="007B04E1" w:rsidP="00444A95">
      <w:pPr>
        <w:autoSpaceDE w:val="0"/>
        <w:autoSpaceDN w:val="0"/>
        <w:adjustRightInd w:val="0"/>
        <w:spacing w:after="0" w:line="240" w:lineRule="auto"/>
        <w:rPr>
          <w:rFonts w:cs="Calibri-Bold"/>
          <w:b/>
          <w:bCs/>
          <w:sz w:val="23"/>
          <w:szCs w:val="23"/>
          <w:lang w:eastAsia="en-AU"/>
        </w:rPr>
      </w:pPr>
    </w:p>
    <w:p w:rsidR="00444A95" w:rsidRPr="005E30E1" w:rsidRDefault="007B04E1" w:rsidP="00444A95">
      <w:pPr>
        <w:autoSpaceDE w:val="0"/>
        <w:autoSpaceDN w:val="0"/>
        <w:adjustRightInd w:val="0"/>
        <w:spacing w:after="0" w:line="240" w:lineRule="auto"/>
        <w:rPr>
          <w:rFonts w:cs="Calibri-Bold"/>
          <w:b/>
          <w:bCs/>
          <w:sz w:val="23"/>
          <w:szCs w:val="23"/>
          <w:lang w:eastAsia="en-AU"/>
        </w:rPr>
      </w:pPr>
      <w:r>
        <w:rPr>
          <w:rFonts w:cs="Calibri-Bold"/>
          <w:b/>
          <w:bCs/>
          <w:sz w:val="23"/>
          <w:szCs w:val="23"/>
          <w:lang w:eastAsia="en-AU"/>
        </w:rPr>
        <w:t>15</w:t>
      </w:r>
      <w:r w:rsidR="00653193">
        <w:rPr>
          <w:rFonts w:cs="Calibri-Bold"/>
          <w:b/>
          <w:bCs/>
          <w:sz w:val="23"/>
          <w:szCs w:val="23"/>
          <w:lang w:eastAsia="en-AU"/>
        </w:rPr>
        <w:t xml:space="preserve"> Adverse Event Reporting </w:t>
      </w:r>
      <w:r w:rsidR="00444A95" w:rsidRPr="005E30E1">
        <w:rPr>
          <w:rFonts w:cs="Calibri-Bold"/>
          <w:b/>
          <w:bCs/>
          <w:sz w:val="23"/>
          <w:szCs w:val="23"/>
          <w:lang w:eastAsia="en-AU"/>
        </w:rPr>
        <w:t>...........................................................</w:t>
      </w:r>
      <w:r w:rsidR="00653193">
        <w:rPr>
          <w:rFonts w:cs="Calibri-Bold"/>
          <w:b/>
          <w:bCs/>
          <w:sz w:val="23"/>
          <w:szCs w:val="23"/>
          <w:lang w:eastAsia="en-AU"/>
        </w:rPr>
        <w:t>...................</w:t>
      </w:r>
      <w:r w:rsidR="00653193">
        <w:rPr>
          <w:rFonts w:cs="Calibri-Bold"/>
          <w:b/>
          <w:bCs/>
          <w:sz w:val="23"/>
          <w:szCs w:val="23"/>
          <w:lang w:eastAsia="en-AU"/>
        </w:rPr>
        <w:tab/>
      </w:r>
      <w:r w:rsidR="00653193" w:rsidRPr="005743C6">
        <w:rPr>
          <w:rFonts w:cs="Calibri-Bold"/>
          <w:b/>
          <w:bCs/>
          <w:sz w:val="23"/>
          <w:szCs w:val="23"/>
          <w:lang w:eastAsia="en-AU"/>
        </w:rPr>
        <w:t>4</w:t>
      </w:r>
      <w:r w:rsidR="006F25CF">
        <w:rPr>
          <w:rFonts w:cs="Calibri-Bold"/>
          <w:b/>
          <w:bCs/>
          <w:sz w:val="23"/>
          <w:szCs w:val="23"/>
          <w:lang w:eastAsia="en-AU"/>
        </w:rPr>
        <w:t>4</w:t>
      </w:r>
      <w:r w:rsidR="00444A95" w:rsidRPr="005E30E1">
        <w:rPr>
          <w:rFonts w:cs="Calibri-Bold"/>
          <w:b/>
          <w:bCs/>
          <w:sz w:val="23"/>
          <w:szCs w:val="23"/>
          <w:lang w:eastAsia="en-AU"/>
        </w:rPr>
        <w:t xml:space="preserve"> </w:t>
      </w:r>
    </w:p>
    <w:p w:rsidR="007B04E1" w:rsidRDefault="007B04E1" w:rsidP="00444A95">
      <w:pPr>
        <w:autoSpaceDE w:val="0"/>
        <w:autoSpaceDN w:val="0"/>
        <w:adjustRightInd w:val="0"/>
        <w:spacing w:after="0" w:line="240" w:lineRule="auto"/>
        <w:rPr>
          <w:rFonts w:cs="Cambria"/>
          <w:sz w:val="21"/>
          <w:szCs w:val="21"/>
          <w:lang w:eastAsia="en-AU"/>
        </w:rPr>
      </w:pPr>
    </w:p>
    <w:p w:rsidR="00444A95" w:rsidRPr="005E30E1" w:rsidRDefault="007B04E1" w:rsidP="00444A95">
      <w:pPr>
        <w:autoSpaceDE w:val="0"/>
        <w:autoSpaceDN w:val="0"/>
        <w:adjustRightInd w:val="0"/>
        <w:spacing w:after="0" w:line="240" w:lineRule="auto"/>
        <w:rPr>
          <w:rFonts w:cs="Cambria"/>
          <w:sz w:val="21"/>
          <w:szCs w:val="21"/>
          <w:lang w:eastAsia="en-AU"/>
        </w:rPr>
      </w:pPr>
      <w:r>
        <w:rPr>
          <w:rFonts w:cs="Cambria"/>
          <w:sz w:val="21"/>
          <w:szCs w:val="21"/>
          <w:lang w:eastAsia="en-AU"/>
        </w:rPr>
        <w:t>15</w:t>
      </w:r>
      <w:r w:rsidR="00444A95" w:rsidRPr="005E30E1">
        <w:rPr>
          <w:rFonts w:cs="Cambria"/>
          <w:sz w:val="21"/>
          <w:szCs w:val="21"/>
          <w:lang w:eastAsia="en-AU"/>
        </w:rPr>
        <w:t xml:space="preserve">.1 </w:t>
      </w:r>
      <w:r w:rsidR="00043E4E">
        <w:rPr>
          <w:rFonts w:cs="Cambria"/>
          <w:sz w:val="21"/>
          <w:szCs w:val="21"/>
          <w:lang w:eastAsia="en-AU"/>
        </w:rPr>
        <w:t>DEFINITIONS</w:t>
      </w:r>
      <w:r w:rsidR="00444A95" w:rsidRPr="005E30E1">
        <w:rPr>
          <w:rFonts w:cs="Cambria"/>
          <w:sz w:val="21"/>
          <w:szCs w:val="21"/>
          <w:lang w:eastAsia="en-AU"/>
        </w:rPr>
        <w:t xml:space="preserve"> ..........................................................................................................</w:t>
      </w:r>
      <w:r>
        <w:rPr>
          <w:rFonts w:cs="Cambria"/>
          <w:sz w:val="21"/>
          <w:szCs w:val="21"/>
          <w:lang w:eastAsia="en-AU"/>
        </w:rPr>
        <w:t>......</w:t>
      </w:r>
      <w:r w:rsidR="00444A95" w:rsidRPr="005E30E1">
        <w:rPr>
          <w:rFonts w:cs="Cambria"/>
          <w:sz w:val="21"/>
          <w:szCs w:val="21"/>
          <w:lang w:eastAsia="en-AU"/>
        </w:rPr>
        <w:t xml:space="preserve">. </w:t>
      </w:r>
      <w:r w:rsidR="006F25CF">
        <w:rPr>
          <w:rFonts w:cs="Cambria"/>
          <w:sz w:val="21"/>
          <w:szCs w:val="21"/>
          <w:lang w:eastAsia="en-AU"/>
        </w:rPr>
        <w:tab/>
        <w:t>44</w:t>
      </w:r>
    </w:p>
    <w:p w:rsidR="00444A95" w:rsidRPr="0054659D" w:rsidRDefault="007B04E1" w:rsidP="00543907">
      <w:pPr>
        <w:autoSpaceDE w:val="0"/>
        <w:autoSpaceDN w:val="0"/>
        <w:adjustRightInd w:val="0"/>
        <w:spacing w:after="0" w:line="240" w:lineRule="auto"/>
        <w:ind w:firstLine="720"/>
        <w:rPr>
          <w:rFonts w:cs="Cambria-Italic"/>
          <w:iCs/>
          <w:sz w:val="21"/>
          <w:szCs w:val="21"/>
          <w:lang w:eastAsia="en-AU"/>
        </w:rPr>
      </w:pPr>
      <w:r>
        <w:rPr>
          <w:rFonts w:cs="Cambria-Italic"/>
          <w:i/>
          <w:iCs/>
          <w:sz w:val="21"/>
          <w:szCs w:val="21"/>
          <w:lang w:eastAsia="en-AU"/>
        </w:rPr>
        <w:t>15</w:t>
      </w:r>
      <w:r w:rsidR="00444A95" w:rsidRPr="005E30E1">
        <w:rPr>
          <w:rFonts w:cs="Cambria-Italic"/>
          <w:i/>
          <w:iCs/>
          <w:sz w:val="21"/>
          <w:szCs w:val="21"/>
          <w:lang w:eastAsia="en-AU"/>
        </w:rPr>
        <w:t>.1.1 Adverse Event .........................................................................................................................</w:t>
      </w:r>
      <w:r w:rsidR="00FA1652">
        <w:rPr>
          <w:rFonts w:cs="Cambria-Italic"/>
          <w:i/>
          <w:iCs/>
          <w:sz w:val="21"/>
          <w:szCs w:val="21"/>
          <w:lang w:eastAsia="en-AU"/>
        </w:rPr>
        <w:t>..................</w:t>
      </w:r>
      <w:r w:rsidR="0054659D">
        <w:rPr>
          <w:rFonts w:cs="Cambria-Italic"/>
          <w:i/>
          <w:iCs/>
          <w:sz w:val="21"/>
          <w:szCs w:val="21"/>
          <w:lang w:eastAsia="en-AU"/>
        </w:rPr>
        <w:tab/>
      </w:r>
      <w:r w:rsidR="006F25CF">
        <w:rPr>
          <w:rFonts w:cs="Cambria-Italic"/>
          <w:iCs/>
          <w:sz w:val="21"/>
          <w:szCs w:val="21"/>
          <w:lang w:eastAsia="en-AU"/>
        </w:rPr>
        <w:t>44</w:t>
      </w:r>
    </w:p>
    <w:p w:rsidR="00444A95" w:rsidRPr="0054659D" w:rsidRDefault="007B04E1" w:rsidP="00543907">
      <w:pPr>
        <w:autoSpaceDE w:val="0"/>
        <w:autoSpaceDN w:val="0"/>
        <w:adjustRightInd w:val="0"/>
        <w:spacing w:after="0" w:line="240" w:lineRule="auto"/>
        <w:ind w:firstLine="720"/>
        <w:rPr>
          <w:rFonts w:cs="Cambria-Italic"/>
          <w:iCs/>
          <w:sz w:val="21"/>
          <w:szCs w:val="21"/>
          <w:lang w:eastAsia="en-AU"/>
        </w:rPr>
      </w:pPr>
      <w:r>
        <w:rPr>
          <w:rFonts w:cs="Cambria-Italic"/>
          <w:i/>
          <w:iCs/>
          <w:sz w:val="21"/>
          <w:szCs w:val="21"/>
          <w:lang w:eastAsia="en-AU"/>
        </w:rPr>
        <w:t>15</w:t>
      </w:r>
      <w:r w:rsidR="00444A95" w:rsidRPr="005E30E1">
        <w:rPr>
          <w:rFonts w:cs="Cambria-Italic"/>
          <w:i/>
          <w:iCs/>
          <w:sz w:val="21"/>
          <w:szCs w:val="21"/>
          <w:lang w:eastAsia="en-AU"/>
        </w:rPr>
        <w:t>.1.2 Serious Adverse Event ........................................................................................................................................</w:t>
      </w:r>
      <w:r w:rsidR="00FA1652">
        <w:rPr>
          <w:rFonts w:cs="Cambria-Italic"/>
          <w:i/>
          <w:iCs/>
          <w:sz w:val="21"/>
          <w:szCs w:val="21"/>
          <w:lang w:eastAsia="en-AU"/>
        </w:rPr>
        <w:t>...</w:t>
      </w:r>
      <w:r w:rsidR="0054659D">
        <w:rPr>
          <w:rFonts w:cs="Cambria-Italic"/>
          <w:i/>
          <w:iCs/>
          <w:sz w:val="21"/>
          <w:szCs w:val="21"/>
          <w:lang w:eastAsia="en-AU"/>
        </w:rPr>
        <w:tab/>
      </w:r>
      <w:r w:rsidR="006F25CF">
        <w:rPr>
          <w:rFonts w:cs="Cambria-Italic"/>
          <w:iCs/>
          <w:sz w:val="21"/>
          <w:szCs w:val="21"/>
          <w:lang w:eastAsia="en-AU"/>
        </w:rPr>
        <w:t>45</w:t>
      </w:r>
    </w:p>
    <w:p w:rsidR="00043E4E" w:rsidRDefault="007B04E1" w:rsidP="00543907">
      <w:pPr>
        <w:autoSpaceDE w:val="0"/>
        <w:autoSpaceDN w:val="0"/>
        <w:adjustRightInd w:val="0"/>
        <w:spacing w:after="0" w:line="240" w:lineRule="auto"/>
        <w:ind w:left="720" w:firstLine="720"/>
        <w:rPr>
          <w:rFonts w:cs="Cambria-Italic"/>
          <w:i/>
          <w:iCs/>
          <w:sz w:val="21"/>
          <w:szCs w:val="21"/>
          <w:lang w:eastAsia="en-AU"/>
        </w:rPr>
      </w:pPr>
      <w:r>
        <w:rPr>
          <w:rFonts w:cs="Cambria-Italic"/>
          <w:i/>
          <w:iCs/>
          <w:sz w:val="21"/>
          <w:szCs w:val="21"/>
          <w:lang w:eastAsia="en-AU"/>
        </w:rPr>
        <w:t>15</w:t>
      </w:r>
      <w:r w:rsidR="00043E4E">
        <w:rPr>
          <w:rFonts w:cs="Cambria-Italic"/>
          <w:i/>
          <w:iCs/>
          <w:sz w:val="21"/>
          <w:szCs w:val="21"/>
          <w:lang w:eastAsia="en-AU"/>
        </w:rPr>
        <w:t>.1.2.1 SAE Exceptions</w:t>
      </w:r>
    </w:p>
    <w:p w:rsidR="00444A95" w:rsidRPr="00043E4E" w:rsidRDefault="00444A95" w:rsidP="00444A95">
      <w:pPr>
        <w:autoSpaceDE w:val="0"/>
        <w:autoSpaceDN w:val="0"/>
        <w:adjustRightInd w:val="0"/>
        <w:spacing w:after="0" w:line="240" w:lineRule="auto"/>
        <w:rPr>
          <w:rFonts w:cs="Cambria-Italic"/>
          <w:iCs/>
          <w:sz w:val="21"/>
          <w:szCs w:val="21"/>
          <w:lang w:eastAsia="en-AU"/>
        </w:rPr>
      </w:pPr>
      <w:r w:rsidRPr="005E30E1">
        <w:rPr>
          <w:rFonts w:cs="Cambria-Italic"/>
          <w:i/>
          <w:iCs/>
          <w:sz w:val="21"/>
          <w:szCs w:val="21"/>
          <w:lang w:eastAsia="en-AU"/>
        </w:rPr>
        <w:t>...............................................................................................................................</w:t>
      </w:r>
      <w:r w:rsidR="00FA1652">
        <w:rPr>
          <w:rFonts w:cs="Cambria-Italic"/>
          <w:i/>
          <w:iCs/>
          <w:sz w:val="21"/>
          <w:szCs w:val="21"/>
          <w:lang w:eastAsia="en-AU"/>
        </w:rPr>
        <w:t>............</w:t>
      </w:r>
      <w:r w:rsidR="00043E4E">
        <w:rPr>
          <w:rFonts w:cs="Cambria-Italic"/>
          <w:i/>
          <w:iCs/>
          <w:sz w:val="21"/>
          <w:szCs w:val="21"/>
          <w:lang w:eastAsia="en-AU"/>
        </w:rPr>
        <w:tab/>
      </w:r>
      <w:r w:rsidR="006F25CF">
        <w:rPr>
          <w:rFonts w:cs="Cambria-Italic"/>
          <w:iCs/>
          <w:sz w:val="21"/>
          <w:szCs w:val="21"/>
          <w:lang w:eastAsia="en-AU"/>
        </w:rPr>
        <w:t>45</w:t>
      </w:r>
    </w:p>
    <w:p w:rsidR="00444A95" w:rsidRPr="00822347" w:rsidRDefault="007B04E1" w:rsidP="00543907">
      <w:pPr>
        <w:autoSpaceDE w:val="0"/>
        <w:autoSpaceDN w:val="0"/>
        <w:adjustRightInd w:val="0"/>
        <w:spacing w:after="0" w:line="240" w:lineRule="auto"/>
        <w:ind w:firstLine="720"/>
        <w:rPr>
          <w:rFonts w:cs="Cambria-Italic"/>
          <w:iCs/>
          <w:sz w:val="21"/>
          <w:szCs w:val="21"/>
          <w:lang w:eastAsia="en-AU"/>
        </w:rPr>
      </w:pPr>
      <w:r>
        <w:rPr>
          <w:rFonts w:cs="Cambria-Italic"/>
          <w:i/>
          <w:iCs/>
          <w:sz w:val="21"/>
          <w:szCs w:val="21"/>
          <w:lang w:eastAsia="en-AU"/>
        </w:rPr>
        <w:t>15</w:t>
      </w:r>
      <w:r w:rsidR="00543907">
        <w:rPr>
          <w:rFonts w:cs="Cambria-Italic"/>
          <w:i/>
          <w:iCs/>
          <w:sz w:val="21"/>
          <w:szCs w:val="21"/>
          <w:lang w:eastAsia="en-AU"/>
        </w:rPr>
        <w:t>.1.3</w:t>
      </w:r>
      <w:r w:rsidR="00444A95" w:rsidRPr="005E30E1">
        <w:rPr>
          <w:rFonts w:cs="Cambria-Italic"/>
          <w:i/>
          <w:iCs/>
          <w:sz w:val="21"/>
          <w:szCs w:val="21"/>
          <w:lang w:eastAsia="en-AU"/>
        </w:rPr>
        <w:t xml:space="preserve"> Immediate reporting of serious adverse events ....................................................................................</w:t>
      </w:r>
      <w:r w:rsidR="00FA1652">
        <w:rPr>
          <w:rFonts w:cs="Cambria-Italic"/>
          <w:i/>
          <w:iCs/>
          <w:sz w:val="21"/>
          <w:szCs w:val="21"/>
          <w:lang w:eastAsia="en-AU"/>
        </w:rPr>
        <w:t>......................................................</w:t>
      </w:r>
      <w:r w:rsidR="00444A95" w:rsidRPr="005E30E1">
        <w:rPr>
          <w:rFonts w:cs="Cambria-Italic"/>
          <w:i/>
          <w:iCs/>
          <w:sz w:val="21"/>
          <w:szCs w:val="21"/>
          <w:lang w:eastAsia="en-AU"/>
        </w:rPr>
        <w:t xml:space="preserve">. </w:t>
      </w:r>
      <w:r w:rsidR="00822347">
        <w:rPr>
          <w:rFonts w:cs="Cambria-Italic"/>
          <w:i/>
          <w:iCs/>
          <w:sz w:val="21"/>
          <w:szCs w:val="21"/>
          <w:lang w:eastAsia="en-AU"/>
        </w:rPr>
        <w:tab/>
      </w:r>
      <w:r w:rsidR="006F25CF">
        <w:rPr>
          <w:rFonts w:cs="Cambria-Italic"/>
          <w:iCs/>
          <w:sz w:val="21"/>
          <w:szCs w:val="21"/>
          <w:lang w:eastAsia="en-AU"/>
        </w:rPr>
        <w:t>46</w:t>
      </w:r>
    </w:p>
    <w:p w:rsidR="00444A95" w:rsidRPr="00D8730F" w:rsidRDefault="007B04E1" w:rsidP="00822347">
      <w:pPr>
        <w:autoSpaceDE w:val="0"/>
        <w:autoSpaceDN w:val="0"/>
        <w:adjustRightInd w:val="0"/>
        <w:spacing w:after="0" w:line="240" w:lineRule="auto"/>
        <w:ind w:firstLine="720"/>
        <w:rPr>
          <w:rFonts w:cs="Cambria-Italic"/>
          <w:iCs/>
          <w:sz w:val="21"/>
          <w:szCs w:val="21"/>
          <w:lang w:eastAsia="en-AU"/>
        </w:rPr>
      </w:pPr>
      <w:r>
        <w:rPr>
          <w:rFonts w:cs="Cambria-Italic"/>
          <w:i/>
          <w:iCs/>
          <w:sz w:val="21"/>
          <w:szCs w:val="21"/>
          <w:lang w:eastAsia="en-AU"/>
        </w:rPr>
        <w:t>15</w:t>
      </w:r>
      <w:r w:rsidR="00822347">
        <w:rPr>
          <w:rFonts w:cs="Cambria-Italic"/>
          <w:i/>
          <w:iCs/>
          <w:sz w:val="21"/>
          <w:szCs w:val="21"/>
          <w:lang w:eastAsia="en-AU"/>
        </w:rPr>
        <w:t>.1.4</w:t>
      </w:r>
      <w:r w:rsidR="00444A95" w:rsidRPr="005E30E1">
        <w:rPr>
          <w:rFonts w:cs="Cambria-Italic"/>
          <w:i/>
          <w:iCs/>
          <w:sz w:val="21"/>
          <w:szCs w:val="21"/>
          <w:lang w:eastAsia="en-AU"/>
        </w:rPr>
        <w:t xml:space="preserve"> Pregnancy Related Events ............................................................................................................................... </w:t>
      </w:r>
      <w:r w:rsidR="00FA1652">
        <w:rPr>
          <w:rFonts w:cs="Cambria-Italic"/>
          <w:i/>
          <w:iCs/>
          <w:sz w:val="21"/>
          <w:szCs w:val="21"/>
          <w:lang w:eastAsia="en-AU"/>
        </w:rPr>
        <w:t>............</w:t>
      </w:r>
      <w:r w:rsidR="00D8730F">
        <w:rPr>
          <w:rFonts w:cs="Cambria-Italic"/>
          <w:i/>
          <w:iCs/>
          <w:sz w:val="21"/>
          <w:szCs w:val="21"/>
          <w:lang w:eastAsia="en-AU"/>
        </w:rPr>
        <w:tab/>
      </w:r>
      <w:r w:rsidR="006F25CF">
        <w:rPr>
          <w:rFonts w:cs="Cambria-Italic"/>
          <w:iCs/>
          <w:sz w:val="21"/>
          <w:szCs w:val="21"/>
          <w:lang w:eastAsia="en-AU"/>
        </w:rPr>
        <w:t>46</w:t>
      </w:r>
    </w:p>
    <w:p w:rsidR="00997BCB" w:rsidRDefault="007B04E1" w:rsidP="00444A95">
      <w:pPr>
        <w:autoSpaceDE w:val="0"/>
        <w:autoSpaceDN w:val="0"/>
        <w:adjustRightInd w:val="0"/>
        <w:spacing w:after="0" w:line="240" w:lineRule="auto"/>
        <w:rPr>
          <w:rFonts w:cs="Cambria"/>
          <w:sz w:val="21"/>
          <w:szCs w:val="21"/>
          <w:lang w:eastAsia="en-AU"/>
        </w:rPr>
      </w:pPr>
      <w:r>
        <w:rPr>
          <w:rFonts w:cs="Cambria"/>
          <w:sz w:val="21"/>
          <w:szCs w:val="21"/>
          <w:lang w:eastAsia="en-AU"/>
        </w:rPr>
        <w:t>15</w:t>
      </w:r>
      <w:r w:rsidR="00444A95" w:rsidRPr="005E30E1">
        <w:rPr>
          <w:rFonts w:cs="Cambria"/>
          <w:sz w:val="21"/>
          <w:szCs w:val="21"/>
          <w:lang w:eastAsia="en-AU"/>
        </w:rPr>
        <w:t xml:space="preserve">.2 </w:t>
      </w:r>
      <w:r w:rsidR="00997BCB">
        <w:rPr>
          <w:rFonts w:cs="Cambria"/>
          <w:sz w:val="21"/>
          <w:szCs w:val="21"/>
          <w:lang w:eastAsia="en-AU"/>
        </w:rPr>
        <w:t>SAE REPORTING RESPONSIBILITIES</w:t>
      </w:r>
    </w:p>
    <w:p w:rsidR="00444A95" w:rsidRPr="005E30E1" w:rsidRDefault="00444A95"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w:t>
      </w:r>
      <w:r w:rsidR="00FA1652">
        <w:rPr>
          <w:rFonts w:cs="Cambria"/>
          <w:sz w:val="21"/>
          <w:szCs w:val="21"/>
          <w:lang w:eastAsia="en-AU"/>
        </w:rPr>
        <w:t>.............................................................</w:t>
      </w:r>
      <w:r w:rsidR="006F25CF">
        <w:rPr>
          <w:rFonts w:cs="Cambria"/>
          <w:sz w:val="21"/>
          <w:szCs w:val="21"/>
          <w:lang w:eastAsia="en-AU"/>
        </w:rPr>
        <w:tab/>
        <w:t>47</w:t>
      </w:r>
    </w:p>
    <w:p w:rsidR="00444A95" w:rsidRPr="005E30E1" w:rsidRDefault="007B04E1" w:rsidP="00444A95">
      <w:pPr>
        <w:autoSpaceDE w:val="0"/>
        <w:autoSpaceDN w:val="0"/>
        <w:adjustRightInd w:val="0"/>
        <w:spacing w:after="0" w:line="240" w:lineRule="auto"/>
        <w:rPr>
          <w:rFonts w:cs="Cambria"/>
          <w:sz w:val="21"/>
          <w:szCs w:val="21"/>
          <w:lang w:eastAsia="en-AU"/>
        </w:rPr>
      </w:pPr>
      <w:r>
        <w:rPr>
          <w:rFonts w:cs="Cambria"/>
          <w:sz w:val="21"/>
          <w:szCs w:val="21"/>
          <w:lang w:eastAsia="en-AU"/>
        </w:rPr>
        <w:t>15</w:t>
      </w:r>
      <w:r w:rsidR="001418A0">
        <w:rPr>
          <w:rFonts w:cs="Cambria"/>
          <w:sz w:val="21"/>
          <w:szCs w:val="21"/>
          <w:lang w:eastAsia="en-AU"/>
        </w:rPr>
        <w:t>.3</w:t>
      </w:r>
      <w:r w:rsidR="00444A95" w:rsidRPr="005E30E1">
        <w:rPr>
          <w:rFonts w:cs="Cambria"/>
          <w:sz w:val="21"/>
          <w:szCs w:val="21"/>
          <w:lang w:eastAsia="en-AU"/>
        </w:rPr>
        <w:t xml:space="preserve"> </w:t>
      </w:r>
      <w:r w:rsidR="00997BCB">
        <w:rPr>
          <w:rFonts w:cs="Cambria"/>
          <w:sz w:val="21"/>
          <w:szCs w:val="21"/>
          <w:lang w:eastAsia="en-AU"/>
        </w:rPr>
        <w:t>ADVERSE EVENT SEVERITY</w:t>
      </w:r>
      <w:r w:rsidR="00444A95" w:rsidRPr="005E30E1">
        <w:rPr>
          <w:rFonts w:cs="Cambria"/>
          <w:sz w:val="21"/>
          <w:szCs w:val="21"/>
          <w:lang w:eastAsia="en-AU"/>
        </w:rPr>
        <w:t xml:space="preserve"> .................................................................................................................</w:t>
      </w:r>
      <w:r w:rsidR="00FA1652">
        <w:rPr>
          <w:rFonts w:cs="Cambria"/>
          <w:sz w:val="21"/>
          <w:szCs w:val="21"/>
          <w:lang w:eastAsia="en-AU"/>
        </w:rPr>
        <w:t>...........................</w:t>
      </w:r>
      <w:r w:rsidR="00444A95" w:rsidRPr="005E30E1">
        <w:rPr>
          <w:rFonts w:cs="Cambria"/>
          <w:sz w:val="21"/>
          <w:szCs w:val="21"/>
          <w:lang w:eastAsia="en-AU"/>
        </w:rPr>
        <w:t xml:space="preserve"> </w:t>
      </w:r>
      <w:r w:rsidR="006F25CF">
        <w:rPr>
          <w:rFonts w:cs="Cambria"/>
          <w:sz w:val="21"/>
          <w:szCs w:val="21"/>
          <w:lang w:eastAsia="en-AU"/>
        </w:rPr>
        <w:tab/>
        <w:t>47</w:t>
      </w:r>
    </w:p>
    <w:p w:rsidR="00997BCB" w:rsidRDefault="007B04E1" w:rsidP="00444A95">
      <w:pPr>
        <w:autoSpaceDE w:val="0"/>
        <w:autoSpaceDN w:val="0"/>
        <w:adjustRightInd w:val="0"/>
        <w:spacing w:after="0" w:line="240" w:lineRule="auto"/>
        <w:rPr>
          <w:rFonts w:cs="Cambria"/>
          <w:sz w:val="21"/>
          <w:szCs w:val="21"/>
          <w:lang w:eastAsia="en-AU"/>
        </w:rPr>
      </w:pPr>
      <w:r>
        <w:rPr>
          <w:rFonts w:cs="Cambria"/>
          <w:sz w:val="21"/>
          <w:szCs w:val="21"/>
          <w:lang w:eastAsia="en-AU"/>
        </w:rPr>
        <w:t>15</w:t>
      </w:r>
      <w:r w:rsidR="001418A0">
        <w:rPr>
          <w:rFonts w:cs="Cambria"/>
          <w:sz w:val="21"/>
          <w:szCs w:val="21"/>
          <w:lang w:eastAsia="en-AU"/>
        </w:rPr>
        <w:t>.4</w:t>
      </w:r>
      <w:r w:rsidR="00997BCB">
        <w:rPr>
          <w:rFonts w:cs="Cambria"/>
          <w:sz w:val="21"/>
          <w:szCs w:val="21"/>
          <w:lang w:eastAsia="en-AU"/>
        </w:rPr>
        <w:t xml:space="preserve"> ADVERSE EVENT TREATMENT RELATIONSHIP GUIDELINES</w:t>
      </w:r>
    </w:p>
    <w:p w:rsidR="00444A95" w:rsidRPr="005E30E1" w:rsidRDefault="00444A95" w:rsidP="00444A95">
      <w:pPr>
        <w:autoSpaceDE w:val="0"/>
        <w:autoSpaceDN w:val="0"/>
        <w:adjustRightInd w:val="0"/>
        <w:spacing w:after="0" w:line="240" w:lineRule="auto"/>
        <w:rPr>
          <w:rFonts w:cs="Cambria"/>
          <w:sz w:val="21"/>
          <w:szCs w:val="21"/>
          <w:lang w:eastAsia="en-AU"/>
        </w:rPr>
      </w:pPr>
      <w:r w:rsidRPr="005E30E1">
        <w:rPr>
          <w:rFonts w:cs="Cambria"/>
          <w:sz w:val="21"/>
          <w:szCs w:val="21"/>
          <w:lang w:eastAsia="en-AU"/>
        </w:rPr>
        <w:t>..........................................................................................</w:t>
      </w:r>
      <w:r w:rsidR="00FA1652">
        <w:rPr>
          <w:rFonts w:cs="Cambria"/>
          <w:sz w:val="21"/>
          <w:szCs w:val="21"/>
          <w:lang w:eastAsia="en-AU"/>
        </w:rPr>
        <w:t>..................................................</w:t>
      </w:r>
      <w:r w:rsidR="006F25CF">
        <w:rPr>
          <w:rFonts w:cs="Cambria"/>
          <w:sz w:val="21"/>
          <w:szCs w:val="21"/>
          <w:lang w:eastAsia="en-AU"/>
        </w:rPr>
        <w:tab/>
        <w:t>48</w:t>
      </w:r>
    </w:p>
    <w:p w:rsidR="0001153C" w:rsidRDefault="0001153C" w:rsidP="00444A95">
      <w:pPr>
        <w:autoSpaceDE w:val="0"/>
        <w:autoSpaceDN w:val="0"/>
        <w:adjustRightInd w:val="0"/>
        <w:spacing w:after="0" w:line="240" w:lineRule="auto"/>
        <w:rPr>
          <w:rFonts w:cs="Calibri-Bold"/>
          <w:b/>
          <w:bCs/>
          <w:sz w:val="23"/>
          <w:szCs w:val="23"/>
          <w:lang w:eastAsia="en-AU"/>
        </w:rPr>
      </w:pPr>
    </w:p>
    <w:p w:rsidR="00D112FE" w:rsidRPr="005E30E1" w:rsidRDefault="00D112FE" w:rsidP="00444A95">
      <w:pPr>
        <w:autoSpaceDE w:val="0"/>
        <w:autoSpaceDN w:val="0"/>
        <w:adjustRightInd w:val="0"/>
        <w:spacing w:after="0" w:line="240" w:lineRule="auto"/>
        <w:rPr>
          <w:rFonts w:cs="Calibri-Bold"/>
          <w:b/>
          <w:bCs/>
          <w:sz w:val="23"/>
          <w:szCs w:val="23"/>
          <w:lang w:eastAsia="en-AU"/>
        </w:rPr>
      </w:pPr>
    </w:p>
    <w:p w:rsidR="001259D6" w:rsidRPr="00997BCB" w:rsidRDefault="007B04E1" w:rsidP="001259D6">
      <w:pPr>
        <w:autoSpaceDE w:val="0"/>
        <w:autoSpaceDN w:val="0"/>
        <w:adjustRightInd w:val="0"/>
        <w:spacing w:after="0" w:line="240" w:lineRule="auto"/>
        <w:rPr>
          <w:rFonts w:cs="Calibri-Bold"/>
          <w:bCs/>
          <w:sz w:val="23"/>
          <w:szCs w:val="23"/>
          <w:lang w:eastAsia="en-AU"/>
        </w:rPr>
      </w:pPr>
      <w:r>
        <w:rPr>
          <w:rFonts w:cs="Calibri-Bold"/>
          <w:b/>
          <w:bCs/>
          <w:sz w:val="23"/>
          <w:szCs w:val="23"/>
          <w:lang w:eastAsia="en-AU"/>
        </w:rPr>
        <w:t>16</w:t>
      </w:r>
      <w:r w:rsidR="00997BCB">
        <w:rPr>
          <w:rFonts w:cs="Calibri-Bold"/>
          <w:b/>
          <w:bCs/>
          <w:sz w:val="23"/>
          <w:szCs w:val="23"/>
          <w:lang w:eastAsia="en-AU"/>
        </w:rPr>
        <w:t xml:space="preserve"> Ethical Considerations</w:t>
      </w:r>
      <w:r w:rsidR="001259D6" w:rsidRPr="005E30E1">
        <w:rPr>
          <w:rFonts w:cs="Calibri-Bold"/>
          <w:b/>
          <w:bCs/>
          <w:sz w:val="23"/>
          <w:szCs w:val="23"/>
          <w:lang w:eastAsia="en-AU"/>
        </w:rPr>
        <w:t>.................................................................................</w:t>
      </w:r>
      <w:r w:rsidR="00B2515D">
        <w:rPr>
          <w:rFonts w:cs="Calibri-Bold"/>
          <w:b/>
          <w:bCs/>
          <w:sz w:val="23"/>
          <w:szCs w:val="23"/>
          <w:lang w:eastAsia="en-AU"/>
        </w:rPr>
        <w:t>..</w:t>
      </w:r>
      <w:r w:rsidR="00997BCB">
        <w:rPr>
          <w:rFonts w:cs="Calibri-Bold"/>
          <w:b/>
          <w:bCs/>
          <w:sz w:val="23"/>
          <w:szCs w:val="23"/>
          <w:lang w:eastAsia="en-AU"/>
        </w:rPr>
        <w:tab/>
        <w:t>4</w:t>
      </w:r>
      <w:r w:rsidR="006F25CF">
        <w:rPr>
          <w:rFonts w:cs="Calibri-Bold"/>
          <w:b/>
          <w:bCs/>
          <w:sz w:val="23"/>
          <w:szCs w:val="23"/>
          <w:lang w:eastAsia="en-AU"/>
        </w:rPr>
        <w:t>8</w:t>
      </w:r>
    </w:p>
    <w:p w:rsidR="001259D6" w:rsidRPr="005E30E1" w:rsidRDefault="0024371D" w:rsidP="001259D6">
      <w:pPr>
        <w:autoSpaceDE w:val="0"/>
        <w:autoSpaceDN w:val="0"/>
        <w:adjustRightInd w:val="0"/>
        <w:spacing w:after="0" w:line="240" w:lineRule="auto"/>
        <w:rPr>
          <w:rFonts w:cs="Cambria"/>
          <w:sz w:val="21"/>
          <w:szCs w:val="21"/>
          <w:lang w:eastAsia="en-AU"/>
        </w:rPr>
      </w:pPr>
      <w:r>
        <w:rPr>
          <w:rFonts w:cs="Cambria"/>
          <w:sz w:val="21"/>
          <w:szCs w:val="21"/>
          <w:lang w:eastAsia="en-AU"/>
        </w:rPr>
        <w:t>16</w:t>
      </w:r>
      <w:r w:rsidR="001259D6" w:rsidRPr="005E30E1">
        <w:rPr>
          <w:rFonts w:cs="Cambria"/>
          <w:sz w:val="21"/>
          <w:szCs w:val="21"/>
          <w:lang w:eastAsia="en-AU"/>
        </w:rPr>
        <w:t xml:space="preserve">.1 </w:t>
      </w:r>
      <w:r w:rsidR="00B100C6">
        <w:rPr>
          <w:rFonts w:cs="Cambria"/>
          <w:sz w:val="21"/>
          <w:szCs w:val="21"/>
          <w:lang w:eastAsia="en-AU"/>
        </w:rPr>
        <w:t>ETHICAL PRINCIPLES</w:t>
      </w:r>
      <w:r w:rsidR="001259D6" w:rsidRPr="005E30E1">
        <w:rPr>
          <w:rFonts w:cs="Cambria"/>
          <w:sz w:val="21"/>
          <w:szCs w:val="21"/>
          <w:lang w:eastAsia="en-AU"/>
        </w:rPr>
        <w:t xml:space="preserve"> .................................................................................................................</w:t>
      </w:r>
      <w:r w:rsidR="00B2515D">
        <w:rPr>
          <w:rFonts w:cs="Cambria"/>
          <w:sz w:val="21"/>
          <w:szCs w:val="21"/>
          <w:lang w:eastAsia="en-AU"/>
        </w:rPr>
        <w:t>..........................</w:t>
      </w:r>
      <w:r w:rsidR="006F25CF">
        <w:rPr>
          <w:rFonts w:cs="Cambria"/>
          <w:sz w:val="21"/>
          <w:szCs w:val="21"/>
          <w:lang w:eastAsia="en-AU"/>
        </w:rPr>
        <w:tab/>
        <w:t>48</w:t>
      </w:r>
    </w:p>
    <w:p w:rsidR="001259D6" w:rsidRPr="005E30E1" w:rsidRDefault="0024371D" w:rsidP="001259D6">
      <w:pPr>
        <w:autoSpaceDE w:val="0"/>
        <w:autoSpaceDN w:val="0"/>
        <w:adjustRightInd w:val="0"/>
        <w:spacing w:after="0" w:line="240" w:lineRule="auto"/>
        <w:rPr>
          <w:rFonts w:cs="Cambria"/>
          <w:sz w:val="21"/>
          <w:szCs w:val="21"/>
          <w:lang w:eastAsia="en-AU"/>
        </w:rPr>
      </w:pPr>
      <w:r>
        <w:rPr>
          <w:rFonts w:cs="Cambria"/>
          <w:sz w:val="21"/>
          <w:szCs w:val="21"/>
          <w:lang w:eastAsia="en-AU"/>
        </w:rPr>
        <w:t>16</w:t>
      </w:r>
      <w:r w:rsidR="001259D6" w:rsidRPr="005E30E1">
        <w:rPr>
          <w:rFonts w:cs="Cambria"/>
          <w:sz w:val="21"/>
          <w:szCs w:val="21"/>
          <w:lang w:eastAsia="en-AU"/>
        </w:rPr>
        <w:t xml:space="preserve">.2 </w:t>
      </w:r>
      <w:r w:rsidR="00142F02">
        <w:rPr>
          <w:rFonts w:cs="Cambria"/>
          <w:sz w:val="21"/>
          <w:szCs w:val="21"/>
          <w:lang w:eastAsia="en-AU"/>
        </w:rPr>
        <w:t>REGULATORY REQUIREMENTS</w:t>
      </w:r>
      <w:r w:rsidR="001259D6" w:rsidRPr="005E30E1">
        <w:rPr>
          <w:rFonts w:cs="Cambria"/>
          <w:sz w:val="21"/>
          <w:szCs w:val="21"/>
          <w:lang w:eastAsia="en-AU"/>
        </w:rPr>
        <w:t xml:space="preserve"> ........................................................................................................................................... </w:t>
      </w:r>
      <w:r w:rsidR="006F25CF">
        <w:rPr>
          <w:rFonts w:cs="Cambria"/>
          <w:sz w:val="21"/>
          <w:szCs w:val="21"/>
          <w:lang w:eastAsia="en-AU"/>
        </w:rPr>
        <w:tab/>
        <w:t>48</w:t>
      </w:r>
    </w:p>
    <w:p w:rsidR="00142F02" w:rsidRDefault="0024371D" w:rsidP="001259D6">
      <w:pPr>
        <w:autoSpaceDE w:val="0"/>
        <w:autoSpaceDN w:val="0"/>
        <w:adjustRightInd w:val="0"/>
        <w:spacing w:after="0" w:line="240" w:lineRule="auto"/>
        <w:rPr>
          <w:rFonts w:cs="Cambria"/>
          <w:sz w:val="21"/>
          <w:szCs w:val="21"/>
          <w:lang w:eastAsia="en-AU"/>
        </w:rPr>
      </w:pPr>
      <w:r>
        <w:rPr>
          <w:rFonts w:cs="Cambria"/>
          <w:sz w:val="21"/>
          <w:szCs w:val="21"/>
          <w:lang w:eastAsia="en-AU"/>
        </w:rPr>
        <w:t>16</w:t>
      </w:r>
      <w:r w:rsidR="00142F02">
        <w:rPr>
          <w:rFonts w:cs="Cambria"/>
          <w:sz w:val="21"/>
          <w:szCs w:val="21"/>
          <w:lang w:eastAsia="en-AU"/>
        </w:rPr>
        <w:t>.3 INFORMED CONSENT</w:t>
      </w:r>
    </w:p>
    <w:p w:rsidR="001259D6" w:rsidRPr="005E30E1" w:rsidRDefault="001259D6" w:rsidP="001259D6">
      <w:pPr>
        <w:autoSpaceDE w:val="0"/>
        <w:autoSpaceDN w:val="0"/>
        <w:adjustRightInd w:val="0"/>
        <w:spacing w:after="0" w:line="240" w:lineRule="auto"/>
        <w:rPr>
          <w:rFonts w:cs="Cambria"/>
          <w:sz w:val="21"/>
          <w:szCs w:val="21"/>
          <w:lang w:eastAsia="en-AU"/>
        </w:rPr>
      </w:pPr>
      <w:r w:rsidRPr="005E30E1">
        <w:rPr>
          <w:rFonts w:cs="Cambria"/>
          <w:sz w:val="21"/>
          <w:szCs w:val="21"/>
          <w:lang w:eastAsia="en-AU"/>
        </w:rPr>
        <w:t>.............................................................................................................................</w:t>
      </w:r>
      <w:r w:rsidR="00B2515D">
        <w:rPr>
          <w:rFonts w:cs="Cambria"/>
          <w:sz w:val="21"/>
          <w:szCs w:val="21"/>
          <w:lang w:eastAsia="en-AU"/>
        </w:rPr>
        <w:t>..............</w:t>
      </w:r>
      <w:r w:rsidR="006F25CF">
        <w:rPr>
          <w:rFonts w:cs="Cambria"/>
          <w:sz w:val="21"/>
          <w:szCs w:val="21"/>
          <w:lang w:eastAsia="en-AU"/>
        </w:rPr>
        <w:tab/>
        <w:t>48</w:t>
      </w:r>
    </w:p>
    <w:p w:rsidR="001259D6" w:rsidRPr="005E30E1" w:rsidRDefault="0024371D" w:rsidP="001259D6">
      <w:pPr>
        <w:autoSpaceDE w:val="0"/>
        <w:autoSpaceDN w:val="0"/>
        <w:adjustRightInd w:val="0"/>
        <w:spacing w:after="0" w:line="240" w:lineRule="auto"/>
        <w:rPr>
          <w:rFonts w:cs="Cambria"/>
          <w:sz w:val="21"/>
          <w:szCs w:val="21"/>
          <w:lang w:eastAsia="en-AU"/>
        </w:rPr>
      </w:pPr>
      <w:r>
        <w:rPr>
          <w:rFonts w:cs="Cambria"/>
          <w:sz w:val="21"/>
          <w:szCs w:val="21"/>
          <w:lang w:eastAsia="en-AU"/>
        </w:rPr>
        <w:t>16</w:t>
      </w:r>
      <w:r w:rsidR="00E80589">
        <w:rPr>
          <w:rFonts w:cs="Cambria"/>
          <w:sz w:val="21"/>
          <w:szCs w:val="21"/>
          <w:lang w:eastAsia="en-AU"/>
        </w:rPr>
        <w:t>.4</w:t>
      </w:r>
      <w:r w:rsidR="001259D6" w:rsidRPr="005E30E1">
        <w:rPr>
          <w:rFonts w:cs="Cambria"/>
          <w:sz w:val="21"/>
          <w:szCs w:val="21"/>
          <w:lang w:eastAsia="en-AU"/>
        </w:rPr>
        <w:t xml:space="preserve"> </w:t>
      </w:r>
      <w:r w:rsidR="00E80589">
        <w:rPr>
          <w:rFonts w:cs="Cambria"/>
          <w:sz w:val="21"/>
          <w:szCs w:val="21"/>
          <w:lang w:eastAsia="en-AU"/>
        </w:rPr>
        <w:t>ADHERENCE TO PROTOCOL</w:t>
      </w:r>
      <w:r w:rsidR="001259D6" w:rsidRPr="005E30E1">
        <w:rPr>
          <w:rFonts w:cs="Cambria"/>
          <w:sz w:val="21"/>
          <w:szCs w:val="21"/>
          <w:lang w:eastAsia="en-AU"/>
        </w:rPr>
        <w:t>...................................................................................</w:t>
      </w:r>
      <w:r w:rsidR="00E80589">
        <w:rPr>
          <w:rFonts w:cs="Cambria"/>
          <w:sz w:val="21"/>
          <w:szCs w:val="21"/>
          <w:lang w:eastAsia="en-AU"/>
        </w:rPr>
        <w:t>.....</w:t>
      </w:r>
      <w:r w:rsidR="001259D6" w:rsidRPr="005E30E1">
        <w:rPr>
          <w:rFonts w:cs="Cambria"/>
          <w:sz w:val="21"/>
          <w:szCs w:val="21"/>
          <w:lang w:eastAsia="en-AU"/>
        </w:rPr>
        <w:t xml:space="preserve"> </w:t>
      </w:r>
      <w:r w:rsidR="006F25CF">
        <w:rPr>
          <w:rFonts w:cs="Cambria"/>
          <w:sz w:val="21"/>
          <w:szCs w:val="21"/>
          <w:lang w:eastAsia="en-AU"/>
        </w:rPr>
        <w:tab/>
        <w:t>49</w:t>
      </w:r>
    </w:p>
    <w:p w:rsidR="00E80589" w:rsidRDefault="00E80589" w:rsidP="001259D6">
      <w:pPr>
        <w:autoSpaceDE w:val="0"/>
        <w:autoSpaceDN w:val="0"/>
        <w:adjustRightInd w:val="0"/>
        <w:spacing w:after="0" w:line="240" w:lineRule="auto"/>
        <w:rPr>
          <w:rFonts w:cs="Calibri-Bold"/>
          <w:b/>
          <w:bCs/>
          <w:sz w:val="23"/>
          <w:szCs w:val="23"/>
          <w:lang w:eastAsia="en-AU"/>
        </w:rPr>
      </w:pPr>
    </w:p>
    <w:p w:rsidR="001259D6" w:rsidRPr="00290B48" w:rsidRDefault="0024371D" w:rsidP="001259D6">
      <w:pPr>
        <w:autoSpaceDE w:val="0"/>
        <w:autoSpaceDN w:val="0"/>
        <w:adjustRightInd w:val="0"/>
        <w:spacing w:after="0" w:line="240" w:lineRule="auto"/>
        <w:rPr>
          <w:rFonts w:cs="Calibri-Bold"/>
          <w:bCs/>
          <w:sz w:val="23"/>
          <w:szCs w:val="23"/>
          <w:lang w:eastAsia="en-AU"/>
        </w:rPr>
      </w:pPr>
      <w:r>
        <w:rPr>
          <w:rFonts w:cs="Calibri-Bold"/>
          <w:b/>
          <w:bCs/>
          <w:sz w:val="23"/>
          <w:szCs w:val="23"/>
          <w:lang w:eastAsia="en-AU"/>
        </w:rPr>
        <w:t>17</w:t>
      </w:r>
      <w:r w:rsidR="001259D6" w:rsidRPr="005E30E1">
        <w:rPr>
          <w:rFonts w:cs="Calibri-Bold"/>
          <w:b/>
          <w:bCs/>
          <w:sz w:val="23"/>
          <w:szCs w:val="23"/>
          <w:lang w:eastAsia="en-AU"/>
        </w:rPr>
        <w:t xml:space="preserve"> Publications and presentation policy ............................................................</w:t>
      </w:r>
      <w:r w:rsidR="00023A56">
        <w:rPr>
          <w:rFonts w:cs="Calibri-Bold"/>
          <w:b/>
          <w:bCs/>
          <w:sz w:val="23"/>
          <w:szCs w:val="23"/>
          <w:lang w:eastAsia="en-AU"/>
        </w:rPr>
        <w:t>.</w:t>
      </w:r>
      <w:r w:rsidR="001259D6" w:rsidRPr="005E30E1">
        <w:rPr>
          <w:rFonts w:cs="Calibri-Bold"/>
          <w:b/>
          <w:bCs/>
          <w:sz w:val="23"/>
          <w:szCs w:val="23"/>
          <w:lang w:eastAsia="en-AU"/>
        </w:rPr>
        <w:t xml:space="preserve">. </w:t>
      </w:r>
      <w:r w:rsidR="00290B48">
        <w:rPr>
          <w:rFonts w:cs="Calibri-Bold"/>
          <w:b/>
          <w:bCs/>
          <w:sz w:val="23"/>
          <w:szCs w:val="23"/>
          <w:lang w:eastAsia="en-AU"/>
        </w:rPr>
        <w:tab/>
      </w:r>
      <w:r w:rsidR="00290B48" w:rsidRPr="005743C6">
        <w:rPr>
          <w:rFonts w:cs="Calibri-Bold"/>
          <w:b/>
          <w:bCs/>
          <w:sz w:val="23"/>
          <w:szCs w:val="23"/>
          <w:lang w:eastAsia="en-AU"/>
        </w:rPr>
        <w:t>4</w:t>
      </w:r>
      <w:r w:rsidR="006F25CF">
        <w:rPr>
          <w:rFonts w:cs="Calibri-Bold"/>
          <w:b/>
          <w:bCs/>
          <w:sz w:val="23"/>
          <w:szCs w:val="23"/>
          <w:lang w:eastAsia="en-AU"/>
        </w:rPr>
        <w:t>9</w:t>
      </w:r>
    </w:p>
    <w:p w:rsidR="001259D6" w:rsidRPr="005E30E1" w:rsidRDefault="0024371D" w:rsidP="001259D6">
      <w:pPr>
        <w:autoSpaceDE w:val="0"/>
        <w:autoSpaceDN w:val="0"/>
        <w:adjustRightInd w:val="0"/>
        <w:spacing w:after="0" w:line="240" w:lineRule="auto"/>
        <w:rPr>
          <w:rFonts w:cs="Cambria"/>
          <w:sz w:val="21"/>
          <w:szCs w:val="21"/>
          <w:lang w:eastAsia="en-AU"/>
        </w:rPr>
      </w:pPr>
      <w:r>
        <w:rPr>
          <w:rFonts w:cs="Cambria"/>
          <w:sz w:val="21"/>
          <w:szCs w:val="21"/>
          <w:lang w:eastAsia="en-AU"/>
        </w:rPr>
        <w:t>17</w:t>
      </w:r>
      <w:r w:rsidR="009B7482">
        <w:rPr>
          <w:rFonts w:cs="Cambria"/>
          <w:sz w:val="21"/>
          <w:szCs w:val="21"/>
          <w:lang w:eastAsia="en-AU"/>
        </w:rPr>
        <w:t>.1</w:t>
      </w:r>
      <w:r w:rsidR="001259D6" w:rsidRPr="005E30E1">
        <w:rPr>
          <w:rFonts w:cs="Cambria"/>
          <w:sz w:val="21"/>
          <w:szCs w:val="21"/>
          <w:lang w:eastAsia="en-AU"/>
        </w:rPr>
        <w:t xml:space="preserve"> </w:t>
      </w:r>
      <w:r w:rsidR="009B7482">
        <w:rPr>
          <w:rFonts w:cs="Cambria"/>
          <w:sz w:val="21"/>
          <w:szCs w:val="21"/>
          <w:lang w:eastAsia="en-AU"/>
        </w:rPr>
        <w:t>TRIAL REGISTRATION</w:t>
      </w:r>
      <w:r w:rsidR="001259D6" w:rsidRPr="005E30E1">
        <w:rPr>
          <w:rFonts w:cs="Cambria"/>
          <w:sz w:val="21"/>
          <w:szCs w:val="21"/>
          <w:lang w:eastAsia="en-AU"/>
        </w:rPr>
        <w:t xml:space="preserve"> ............................................................................................................................................ </w:t>
      </w:r>
      <w:r w:rsidR="006F25CF">
        <w:rPr>
          <w:rFonts w:cs="Cambria"/>
          <w:sz w:val="21"/>
          <w:szCs w:val="21"/>
          <w:lang w:eastAsia="en-AU"/>
        </w:rPr>
        <w:tab/>
        <w:t>49</w:t>
      </w:r>
    </w:p>
    <w:p w:rsidR="001259D6" w:rsidRPr="005E30E1" w:rsidRDefault="001259D6" w:rsidP="001259D6">
      <w:pPr>
        <w:autoSpaceDE w:val="0"/>
        <w:autoSpaceDN w:val="0"/>
        <w:adjustRightInd w:val="0"/>
        <w:spacing w:after="0" w:line="240" w:lineRule="auto"/>
        <w:rPr>
          <w:rFonts w:cs="Calibri-Bold"/>
          <w:b/>
          <w:bCs/>
          <w:sz w:val="23"/>
          <w:szCs w:val="23"/>
          <w:lang w:eastAsia="en-AU"/>
        </w:rPr>
      </w:pPr>
    </w:p>
    <w:p w:rsidR="001259D6" w:rsidRPr="005E30E1" w:rsidRDefault="0024371D" w:rsidP="001259D6">
      <w:pPr>
        <w:autoSpaceDE w:val="0"/>
        <w:autoSpaceDN w:val="0"/>
        <w:adjustRightInd w:val="0"/>
        <w:spacing w:after="0" w:line="240" w:lineRule="auto"/>
        <w:rPr>
          <w:rFonts w:cs="Calibri-Bold"/>
          <w:b/>
          <w:bCs/>
          <w:sz w:val="23"/>
          <w:szCs w:val="23"/>
          <w:lang w:eastAsia="en-AU"/>
        </w:rPr>
      </w:pPr>
      <w:r>
        <w:rPr>
          <w:rFonts w:cs="Calibri-Bold"/>
          <w:b/>
          <w:bCs/>
          <w:sz w:val="23"/>
          <w:szCs w:val="23"/>
          <w:lang w:eastAsia="en-AU"/>
        </w:rPr>
        <w:t>19</w:t>
      </w:r>
      <w:r w:rsidR="001259D6" w:rsidRPr="005E30E1">
        <w:rPr>
          <w:rFonts w:cs="Calibri-Bold"/>
          <w:b/>
          <w:bCs/>
          <w:sz w:val="23"/>
          <w:szCs w:val="23"/>
          <w:lang w:eastAsia="en-AU"/>
        </w:rPr>
        <w:t xml:space="preserve"> REFERENCES .................................................................................................. </w:t>
      </w:r>
      <w:r w:rsidR="00471477">
        <w:rPr>
          <w:rFonts w:cs="Calibri-Bold"/>
          <w:b/>
          <w:bCs/>
          <w:sz w:val="23"/>
          <w:szCs w:val="23"/>
          <w:lang w:eastAsia="en-AU"/>
        </w:rPr>
        <w:tab/>
      </w:r>
      <w:r w:rsidR="006F25CF">
        <w:rPr>
          <w:rFonts w:cs="Calibri-Bold"/>
          <w:b/>
          <w:bCs/>
          <w:sz w:val="23"/>
          <w:szCs w:val="23"/>
          <w:lang w:eastAsia="en-AU"/>
        </w:rPr>
        <w:t>49</w:t>
      </w:r>
    </w:p>
    <w:p w:rsidR="001259D6" w:rsidRPr="005E30E1" w:rsidRDefault="001259D6" w:rsidP="001259D6">
      <w:pPr>
        <w:autoSpaceDE w:val="0"/>
        <w:autoSpaceDN w:val="0"/>
        <w:adjustRightInd w:val="0"/>
        <w:spacing w:after="0" w:line="240" w:lineRule="auto"/>
        <w:rPr>
          <w:rFonts w:cs="Calibri-Bold"/>
          <w:b/>
          <w:bCs/>
          <w:sz w:val="23"/>
          <w:szCs w:val="23"/>
          <w:lang w:eastAsia="en-AU"/>
        </w:rPr>
      </w:pPr>
    </w:p>
    <w:p w:rsidR="001259D6" w:rsidRPr="005E30E1" w:rsidRDefault="001259D6" w:rsidP="001259D6">
      <w:pPr>
        <w:autoSpaceDE w:val="0"/>
        <w:autoSpaceDN w:val="0"/>
        <w:adjustRightInd w:val="0"/>
        <w:spacing w:after="0" w:line="240" w:lineRule="auto"/>
        <w:rPr>
          <w:rFonts w:cs="Calibri-Bold"/>
          <w:b/>
          <w:bCs/>
          <w:sz w:val="23"/>
          <w:szCs w:val="23"/>
          <w:lang w:eastAsia="en-AU"/>
        </w:rPr>
      </w:pPr>
    </w:p>
    <w:p w:rsidR="001259D6" w:rsidRDefault="001259D6" w:rsidP="001259D6">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t xml:space="preserve">Appendix 1 </w:t>
      </w:r>
      <w:r w:rsidR="00470DCD">
        <w:rPr>
          <w:rFonts w:cs="Calibri-Bold"/>
          <w:b/>
          <w:bCs/>
          <w:sz w:val="23"/>
          <w:szCs w:val="23"/>
          <w:lang w:eastAsia="en-AU"/>
        </w:rPr>
        <w:t>WHO</w:t>
      </w:r>
      <w:r w:rsidRPr="005E30E1">
        <w:rPr>
          <w:rFonts w:cs="Calibri-Bold"/>
          <w:b/>
          <w:bCs/>
          <w:sz w:val="23"/>
          <w:szCs w:val="23"/>
          <w:lang w:eastAsia="en-AU"/>
        </w:rPr>
        <w:t xml:space="preserve"> Diagnostic Criteria ...............................................</w:t>
      </w:r>
      <w:r w:rsidR="00F2672D">
        <w:rPr>
          <w:rFonts w:cs="Calibri-Bold"/>
          <w:b/>
          <w:bCs/>
          <w:sz w:val="23"/>
          <w:szCs w:val="23"/>
          <w:lang w:eastAsia="en-AU"/>
        </w:rPr>
        <w:t>...................</w:t>
      </w:r>
      <w:r w:rsidR="00F2672D">
        <w:rPr>
          <w:rFonts w:cs="Calibri-Bold"/>
          <w:b/>
          <w:bCs/>
          <w:sz w:val="23"/>
          <w:szCs w:val="23"/>
          <w:lang w:eastAsia="en-AU"/>
        </w:rPr>
        <w:tab/>
      </w:r>
      <w:r w:rsidR="006F25CF">
        <w:rPr>
          <w:rFonts w:cs="Calibri-Bold"/>
          <w:b/>
          <w:bCs/>
          <w:sz w:val="23"/>
          <w:szCs w:val="23"/>
          <w:lang w:eastAsia="en-AU"/>
        </w:rPr>
        <w:t>52</w:t>
      </w:r>
    </w:p>
    <w:p w:rsidR="009C46CE" w:rsidRPr="005E30E1" w:rsidRDefault="009C46CE" w:rsidP="001259D6">
      <w:pPr>
        <w:autoSpaceDE w:val="0"/>
        <w:autoSpaceDN w:val="0"/>
        <w:adjustRightInd w:val="0"/>
        <w:spacing w:after="0" w:line="240" w:lineRule="auto"/>
        <w:rPr>
          <w:rFonts w:cs="Calibri-Bold"/>
          <w:b/>
          <w:bCs/>
          <w:sz w:val="23"/>
          <w:szCs w:val="23"/>
          <w:lang w:eastAsia="en-AU"/>
        </w:rPr>
      </w:pPr>
    </w:p>
    <w:p w:rsidR="001259D6" w:rsidRPr="005E30E1" w:rsidRDefault="001259D6" w:rsidP="001259D6">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t>Appendix 2 ECOG Performance status criteria .................................</w:t>
      </w:r>
      <w:r w:rsidR="00F2672D">
        <w:rPr>
          <w:rFonts w:cs="Calibri-Bold"/>
          <w:b/>
          <w:bCs/>
          <w:sz w:val="23"/>
          <w:szCs w:val="23"/>
          <w:lang w:eastAsia="en-AU"/>
        </w:rPr>
        <w:t>....................</w:t>
      </w:r>
      <w:r w:rsidR="006F25CF">
        <w:rPr>
          <w:rFonts w:cs="Calibri-Bold"/>
          <w:b/>
          <w:bCs/>
          <w:sz w:val="23"/>
          <w:szCs w:val="23"/>
          <w:lang w:eastAsia="en-AU"/>
        </w:rPr>
        <w:tab/>
        <w:t>53</w:t>
      </w:r>
    </w:p>
    <w:p w:rsidR="001259D6" w:rsidRPr="005E30E1" w:rsidRDefault="001259D6" w:rsidP="001259D6">
      <w:pPr>
        <w:autoSpaceDE w:val="0"/>
        <w:autoSpaceDN w:val="0"/>
        <w:adjustRightInd w:val="0"/>
        <w:spacing w:after="0" w:line="240" w:lineRule="auto"/>
        <w:rPr>
          <w:rFonts w:cs="Calibri-Bold"/>
          <w:b/>
          <w:bCs/>
          <w:sz w:val="23"/>
          <w:szCs w:val="23"/>
          <w:lang w:eastAsia="en-AU"/>
        </w:rPr>
      </w:pPr>
    </w:p>
    <w:p w:rsidR="001259D6" w:rsidRPr="005E30E1" w:rsidRDefault="001259D6" w:rsidP="001259D6">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t>Appendix 3 Pregnancy prevention risk management plan ............................</w:t>
      </w:r>
      <w:r w:rsidR="00F2672D">
        <w:rPr>
          <w:rFonts w:cs="Calibri-Bold"/>
          <w:b/>
          <w:bCs/>
          <w:sz w:val="23"/>
          <w:szCs w:val="23"/>
          <w:lang w:eastAsia="en-AU"/>
        </w:rPr>
        <w:t>........</w:t>
      </w:r>
      <w:r w:rsidR="00470DCD">
        <w:rPr>
          <w:rFonts w:cs="Calibri-Bold"/>
          <w:b/>
          <w:bCs/>
          <w:sz w:val="23"/>
          <w:szCs w:val="23"/>
          <w:lang w:eastAsia="en-AU"/>
        </w:rPr>
        <w:tab/>
      </w:r>
      <w:r w:rsidR="006F25CF">
        <w:rPr>
          <w:rFonts w:cs="Calibri-Bold"/>
          <w:b/>
          <w:bCs/>
          <w:sz w:val="23"/>
          <w:szCs w:val="23"/>
          <w:lang w:eastAsia="en-AU"/>
        </w:rPr>
        <w:t>54</w:t>
      </w:r>
    </w:p>
    <w:p w:rsidR="001259D6" w:rsidRPr="005E30E1" w:rsidRDefault="001259D6" w:rsidP="001259D6">
      <w:pPr>
        <w:autoSpaceDE w:val="0"/>
        <w:autoSpaceDN w:val="0"/>
        <w:adjustRightInd w:val="0"/>
        <w:spacing w:after="0" w:line="240" w:lineRule="auto"/>
        <w:rPr>
          <w:rFonts w:cs="Calibri-Bold"/>
          <w:b/>
          <w:bCs/>
          <w:sz w:val="23"/>
          <w:szCs w:val="23"/>
          <w:lang w:eastAsia="en-AU"/>
        </w:rPr>
      </w:pPr>
    </w:p>
    <w:p w:rsidR="001259D6" w:rsidRPr="005E30E1" w:rsidRDefault="001259D6" w:rsidP="001259D6">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t>Appendix 4 ISS (International Staging System) at diagnosis ..............</w:t>
      </w:r>
      <w:r w:rsidR="006F25CF">
        <w:rPr>
          <w:rFonts w:cs="Calibri-Bold"/>
          <w:b/>
          <w:bCs/>
          <w:sz w:val="23"/>
          <w:szCs w:val="23"/>
          <w:lang w:eastAsia="en-AU"/>
        </w:rPr>
        <w:t>....................</w:t>
      </w:r>
      <w:r w:rsidR="006F25CF">
        <w:rPr>
          <w:rFonts w:cs="Calibri-Bold"/>
          <w:b/>
          <w:bCs/>
          <w:sz w:val="23"/>
          <w:szCs w:val="23"/>
          <w:lang w:eastAsia="en-AU"/>
        </w:rPr>
        <w:tab/>
        <w:t>60</w:t>
      </w:r>
    </w:p>
    <w:p w:rsidR="001259D6" w:rsidRPr="005E30E1" w:rsidRDefault="001259D6" w:rsidP="001259D6">
      <w:pPr>
        <w:autoSpaceDE w:val="0"/>
        <w:autoSpaceDN w:val="0"/>
        <w:adjustRightInd w:val="0"/>
        <w:spacing w:after="0" w:line="240" w:lineRule="auto"/>
        <w:rPr>
          <w:rFonts w:cs="Calibri-Bold"/>
          <w:b/>
          <w:bCs/>
          <w:sz w:val="23"/>
          <w:szCs w:val="23"/>
          <w:lang w:eastAsia="en-AU"/>
        </w:rPr>
      </w:pPr>
    </w:p>
    <w:p w:rsidR="001259D6" w:rsidRPr="005E30E1" w:rsidRDefault="001259D6" w:rsidP="001259D6">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t>Appendix 5 Common Terminology Criteria for Adverse Events (C</w:t>
      </w:r>
      <w:r w:rsidR="00F2672D">
        <w:rPr>
          <w:rFonts w:cs="Calibri-Bold"/>
          <w:b/>
          <w:bCs/>
          <w:sz w:val="23"/>
          <w:szCs w:val="23"/>
          <w:lang w:eastAsia="en-AU"/>
        </w:rPr>
        <w:t>TCAE Version 4)</w:t>
      </w:r>
      <w:r w:rsidR="006F25CF">
        <w:rPr>
          <w:rFonts w:cs="Calibri-Bold"/>
          <w:b/>
          <w:bCs/>
          <w:sz w:val="23"/>
          <w:szCs w:val="23"/>
          <w:lang w:eastAsia="en-AU"/>
        </w:rPr>
        <w:tab/>
        <w:t>61</w:t>
      </w:r>
      <w:r w:rsidR="00F2672D">
        <w:rPr>
          <w:rFonts w:cs="Calibri-Bold"/>
          <w:b/>
          <w:bCs/>
          <w:sz w:val="23"/>
          <w:szCs w:val="23"/>
          <w:lang w:eastAsia="en-AU"/>
        </w:rPr>
        <w:t xml:space="preserve"> </w:t>
      </w:r>
    </w:p>
    <w:p w:rsidR="001259D6" w:rsidRPr="005E30E1" w:rsidRDefault="001259D6" w:rsidP="001259D6">
      <w:pPr>
        <w:autoSpaceDE w:val="0"/>
        <w:autoSpaceDN w:val="0"/>
        <w:adjustRightInd w:val="0"/>
        <w:spacing w:after="0" w:line="240" w:lineRule="auto"/>
        <w:rPr>
          <w:rFonts w:cs="Calibri-Bold"/>
          <w:b/>
          <w:bCs/>
          <w:sz w:val="23"/>
          <w:szCs w:val="23"/>
          <w:lang w:eastAsia="en-AU"/>
        </w:rPr>
      </w:pPr>
    </w:p>
    <w:p w:rsidR="00660974" w:rsidRPr="005E30E1" w:rsidRDefault="001259D6" w:rsidP="001259D6">
      <w:pPr>
        <w:autoSpaceDE w:val="0"/>
        <w:autoSpaceDN w:val="0"/>
        <w:adjustRightInd w:val="0"/>
        <w:spacing w:after="0" w:line="240" w:lineRule="auto"/>
        <w:rPr>
          <w:rFonts w:cs="Calibri-Bold"/>
          <w:b/>
          <w:bCs/>
          <w:sz w:val="23"/>
          <w:szCs w:val="23"/>
          <w:lang w:eastAsia="en-AU"/>
        </w:rPr>
      </w:pPr>
      <w:r w:rsidRPr="005E30E1">
        <w:rPr>
          <w:rFonts w:cs="Calibri-Bold"/>
          <w:b/>
          <w:bCs/>
          <w:sz w:val="23"/>
          <w:szCs w:val="23"/>
          <w:lang w:eastAsia="en-AU"/>
        </w:rPr>
        <w:lastRenderedPageBreak/>
        <w:t>Appendix 6</w:t>
      </w:r>
      <w:r w:rsidR="00660974">
        <w:rPr>
          <w:rFonts w:cs="Calibri-Bold"/>
          <w:b/>
          <w:bCs/>
          <w:sz w:val="23"/>
          <w:szCs w:val="23"/>
          <w:lang w:eastAsia="en-AU"/>
        </w:rPr>
        <w:t xml:space="preserve"> Total Neuropathy Score (Clinical)</w:t>
      </w:r>
      <w:r w:rsidRPr="005E30E1">
        <w:rPr>
          <w:rFonts w:cs="Calibri-Bold"/>
          <w:b/>
          <w:bCs/>
          <w:sz w:val="23"/>
          <w:szCs w:val="23"/>
          <w:lang w:eastAsia="en-AU"/>
        </w:rPr>
        <w:t>....................</w:t>
      </w:r>
      <w:r w:rsidR="006F25CF">
        <w:rPr>
          <w:rFonts w:cs="Calibri-Bold"/>
          <w:b/>
          <w:bCs/>
          <w:sz w:val="23"/>
          <w:szCs w:val="23"/>
          <w:lang w:eastAsia="en-AU"/>
        </w:rPr>
        <w:t>................</w:t>
      </w:r>
      <w:r w:rsidR="00F65339">
        <w:rPr>
          <w:rFonts w:cs="Calibri-Bold"/>
          <w:b/>
          <w:bCs/>
          <w:sz w:val="23"/>
          <w:szCs w:val="23"/>
          <w:lang w:eastAsia="en-AU"/>
        </w:rPr>
        <w:t>.....</w:t>
      </w:r>
      <w:r w:rsidR="006F25CF">
        <w:rPr>
          <w:rFonts w:cs="Calibri-Bold"/>
          <w:b/>
          <w:bCs/>
          <w:sz w:val="23"/>
          <w:szCs w:val="23"/>
          <w:lang w:eastAsia="en-AU"/>
        </w:rPr>
        <w:tab/>
      </w:r>
      <w:r w:rsidR="006F25CF">
        <w:rPr>
          <w:rFonts w:cs="Calibri-Bold"/>
          <w:b/>
          <w:bCs/>
          <w:sz w:val="23"/>
          <w:szCs w:val="23"/>
          <w:lang w:eastAsia="en-AU"/>
        </w:rPr>
        <w:tab/>
        <w:t>62</w:t>
      </w:r>
    </w:p>
    <w:p w:rsidR="000D2315" w:rsidRPr="005E30E1" w:rsidRDefault="000D2315" w:rsidP="001259D6">
      <w:pPr>
        <w:autoSpaceDE w:val="0"/>
        <w:autoSpaceDN w:val="0"/>
        <w:adjustRightInd w:val="0"/>
        <w:spacing w:after="0" w:line="240" w:lineRule="auto"/>
        <w:rPr>
          <w:rFonts w:cs="Calibri-Bold"/>
          <w:b/>
          <w:bCs/>
          <w:sz w:val="23"/>
          <w:szCs w:val="23"/>
          <w:lang w:eastAsia="en-AU"/>
        </w:rPr>
      </w:pPr>
    </w:p>
    <w:p w:rsidR="000D2315" w:rsidRPr="005E30E1" w:rsidRDefault="000D2315" w:rsidP="000D2315">
      <w:pPr>
        <w:autoSpaceDE w:val="0"/>
        <w:autoSpaceDN w:val="0"/>
        <w:adjustRightInd w:val="0"/>
        <w:spacing w:after="0" w:line="240" w:lineRule="auto"/>
        <w:rPr>
          <w:rFonts w:cs="Calibri-Bold"/>
          <w:b/>
          <w:bCs/>
          <w:sz w:val="36"/>
          <w:szCs w:val="36"/>
          <w:lang w:eastAsia="en-AU"/>
        </w:rPr>
      </w:pPr>
      <w:r w:rsidRPr="005E30E1">
        <w:rPr>
          <w:rFonts w:cs="Calibri-Bold"/>
          <w:b/>
          <w:bCs/>
          <w:sz w:val="23"/>
          <w:szCs w:val="23"/>
          <w:lang w:eastAsia="en-AU"/>
        </w:rPr>
        <w:br w:type="page"/>
      </w:r>
      <w:r w:rsidRPr="005E30E1">
        <w:rPr>
          <w:rFonts w:cs="Calibri-Bold"/>
          <w:b/>
          <w:bCs/>
          <w:sz w:val="32"/>
          <w:szCs w:val="32"/>
          <w:lang w:eastAsia="en-AU"/>
        </w:rPr>
        <w:lastRenderedPageBreak/>
        <w:t xml:space="preserve">1 </w:t>
      </w:r>
      <w:r w:rsidRPr="005E30E1">
        <w:rPr>
          <w:rFonts w:cs="Calibri-Bold"/>
          <w:b/>
          <w:bCs/>
          <w:sz w:val="36"/>
          <w:szCs w:val="36"/>
          <w:lang w:eastAsia="en-AU"/>
        </w:rPr>
        <w:t>Contacts</w:t>
      </w:r>
    </w:p>
    <w:p w:rsidR="000D2315" w:rsidRPr="006063FF" w:rsidRDefault="005E30E1" w:rsidP="000D2315">
      <w:pPr>
        <w:autoSpaceDE w:val="0"/>
        <w:autoSpaceDN w:val="0"/>
        <w:adjustRightInd w:val="0"/>
        <w:spacing w:after="0" w:line="240" w:lineRule="auto"/>
        <w:rPr>
          <w:rFonts w:cs="Calibri-Bold"/>
          <w:b/>
          <w:bCs/>
          <w:color w:val="000000"/>
          <w:sz w:val="20"/>
          <w:szCs w:val="20"/>
          <w:lang w:eastAsia="en-AU"/>
        </w:rPr>
      </w:pPr>
      <w:r>
        <w:rPr>
          <w:rFonts w:cs="Calibri-Bold"/>
          <w:b/>
          <w:bCs/>
          <w:color w:val="000000"/>
          <w:sz w:val="20"/>
          <w:szCs w:val="20"/>
          <w:lang w:eastAsia="en-AU"/>
        </w:rPr>
        <w:t>Principal Investigator</w:t>
      </w:r>
    </w:p>
    <w:p w:rsidR="000D2315" w:rsidRPr="006063FF" w:rsidRDefault="000D2315"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t>Samuel Bennett</w:t>
      </w:r>
    </w:p>
    <w:p w:rsidR="000D2315" w:rsidRPr="006063FF" w:rsidRDefault="000D2315"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t>Capital Region Cancer Centre</w:t>
      </w:r>
    </w:p>
    <w:p w:rsidR="000D2315" w:rsidRDefault="005E30E1"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The Canberra Hospital</w:t>
      </w:r>
    </w:p>
    <w:p w:rsidR="005E30E1" w:rsidRDefault="005E30E1"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YAMBA Dr, Garran ACT 2605</w:t>
      </w:r>
    </w:p>
    <w:p w:rsidR="005E30E1" w:rsidRPr="006063FF" w:rsidRDefault="005E30E1" w:rsidP="000D2315">
      <w:pPr>
        <w:autoSpaceDE w:val="0"/>
        <w:autoSpaceDN w:val="0"/>
        <w:adjustRightInd w:val="0"/>
        <w:spacing w:after="0" w:line="240" w:lineRule="auto"/>
        <w:rPr>
          <w:rFonts w:cs="Calibri"/>
          <w:color w:val="000000"/>
          <w:sz w:val="20"/>
          <w:szCs w:val="20"/>
          <w:lang w:eastAsia="en-AU"/>
        </w:rPr>
      </w:pPr>
    </w:p>
    <w:p w:rsidR="000D2315" w:rsidRPr="006063FF" w:rsidRDefault="000D2315"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t xml:space="preserve">Ph: </w:t>
      </w:r>
      <w:r w:rsidRPr="006063FF">
        <w:rPr>
          <w:rFonts w:cs="Calibri"/>
          <w:color w:val="000000"/>
          <w:sz w:val="20"/>
          <w:szCs w:val="20"/>
          <w:lang w:eastAsia="en-AU"/>
        </w:rPr>
        <w:tab/>
        <w:t>+</w:t>
      </w:r>
      <w:r w:rsidR="00F3234C" w:rsidRPr="006063FF">
        <w:rPr>
          <w:rFonts w:cs="Calibri"/>
          <w:color w:val="000000"/>
          <w:sz w:val="20"/>
          <w:szCs w:val="20"/>
          <w:lang w:eastAsia="en-AU"/>
        </w:rPr>
        <w:t xml:space="preserve">61 </w:t>
      </w:r>
      <w:r w:rsidRPr="006063FF">
        <w:rPr>
          <w:rFonts w:cs="Calibri"/>
          <w:color w:val="000000"/>
          <w:sz w:val="20"/>
          <w:szCs w:val="20"/>
          <w:lang w:eastAsia="en-AU"/>
        </w:rPr>
        <w:t>2 6174 8547</w:t>
      </w:r>
    </w:p>
    <w:p w:rsidR="000D2315" w:rsidRPr="006063FF" w:rsidRDefault="005E30E1"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 xml:space="preserve">Mob: </w:t>
      </w:r>
      <w:r>
        <w:rPr>
          <w:rFonts w:cs="Calibri"/>
          <w:color w:val="000000"/>
          <w:sz w:val="20"/>
          <w:szCs w:val="20"/>
          <w:lang w:eastAsia="en-AU"/>
        </w:rPr>
        <w:tab/>
        <w:t xml:space="preserve">+61 </w:t>
      </w:r>
      <w:r w:rsidR="000D2315" w:rsidRPr="006063FF">
        <w:rPr>
          <w:rFonts w:cs="Calibri"/>
          <w:color w:val="000000"/>
          <w:sz w:val="20"/>
          <w:szCs w:val="20"/>
          <w:lang w:eastAsia="en-AU"/>
        </w:rPr>
        <w:t>407</w:t>
      </w:r>
      <w:r>
        <w:rPr>
          <w:rFonts w:cs="Calibri"/>
          <w:color w:val="000000"/>
          <w:sz w:val="20"/>
          <w:szCs w:val="20"/>
          <w:lang w:eastAsia="en-AU"/>
        </w:rPr>
        <w:t xml:space="preserve"> </w:t>
      </w:r>
      <w:r w:rsidR="000D2315" w:rsidRPr="006063FF">
        <w:rPr>
          <w:rFonts w:cs="Calibri"/>
          <w:color w:val="000000"/>
          <w:sz w:val="20"/>
          <w:szCs w:val="20"/>
          <w:lang w:eastAsia="en-AU"/>
        </w:rPr>
        <w:t>083</w:t>
      </w:r>
      <w:r>
        <w:rPr>
          <w:rFonts w:cs="Calibri"/>
          <w:color w:val="000000"/>
          <w:sz w:val="20"/>
          <w:szCs w:val="20"/>
          <w:lang w:eastAsia="en-AU"/>
        </w:rPr>
        <w:t xml:space="preserve"> </w:t>
      </w:r>
      <w:r w:rsidR="000D2315" w:rsidRPr="006063FF">
        <w:rPr>
          <w:rFonts w:cs="Calibri"/>
          <w:color w:val="000000"/>
          <w:sz w:val="20"/>
          <w:szCs w:val="20"/>
          <w:lang w:eastAsia="en-AU"/>
        </w:rPr>
        <w:t>201</w:t>
      </w:r>
    </w:p>
    <w:p w:rsidR="000D2315" w:rsidRPr="006063FF" w:rsidRDefault="000D2315" w:rsidP="000D2315">
      <w:pPr>
        <w:autoSpaceDE w:val="0"/>
        <w:autoSpaceDN w:val="0"/>
        <w:adjustRightInd w:val="0"/>
        <w:spacing w:after="0" w:line="240" w:lineRule="auto"/>
        <w:rPr>
          <w:rFonts w:cs="Calibri"/>
          <w:color w:val="0000FF"/>
          <w:sz w:val="20"/>
          <w:szCs w:val="20"/>
          <w:lang w:eastAsia="en-AU"/>
        </w:rPr>
      </w:pPr>
      <w:r w:rsidRPr="006063FF">
        <w:rPr>
          <w:rFonts w:cs="Calibri"/>
          <w:color w:val="000000"/>
          <w:sz w:val="20"/>
          <w:szCs w:val="20"/>
          <w:lang w:eastAsia="en-AU"/>
        </w:rPr>
        <w:t>Email:</w:t>
      </w:r>
      <w:r w:rsidRPr="006063FF">
        <w:rPr>
          <w:rFonts w:cs="Calibri"/>
          <w:color w:val="000000"/>
          <w:sz w:val="20"/>
          <w:szCs w:val="20"/>
          <w:lang w:eastAsia="en-AU"/>
        </w:rPr>
        <w:tab/>
        <w:t xml:space="preserve"> </w:t>
      </w:r>
      <w:r w:rsidRPr="006063FF">
        <w:rPr>
          <w:rFonts w:cs="Calibri"/>
          <w:color w:val="0000FF"/>
          <w:sz w:val="20"/>
          <w:szCs w:val="20"/>
          <w:lang w:eastAsia="en-AU"/>
        </w:rPr>
        <w:t xml:space="preserve">Samuel.Bennett@act.gov.au </w:t>
      </w:r>
    </w:p>
    <w:p w:rsidR="000D2315" w:rsidRPr="006063FF" w:rsidRDefault="000D2315" w:rsidP="000D2315">
      <w:pPr>
        <w:autoSpaceDE w:val="0"/>
        <w:autoSpaceDN w:val="0"/>
        <w:adjustRightInd w:val="0"/>
        <w:spacing w:after="0" w:line="240" w:lineRule="auto"/>
        <w:rPr>
          <w:rFonts w:cs="Calibri"/>
          <w:color w:val="000000"/>
          <w:sz w:val="20"/>
          <w:szCs w:val="20"/>
          <w:lang w:eastAsia="en-AU"/>
        </w:rPr>
      </w:pPr>
    </w:p>
    <w:p w:rsidR="000D2315" w:rsidRPr="006063FF" w:rsidRDefault="000D2315" w:rsidP="000D2315">
      <w:pPr>
        <w:autoSpaceDE w:val="0"/>
        <w:autoSpaceDN w:val="0"/>
        <w:adjustRightInd w:val="0"/>
        <w:spacing w:after="0" w:line="240" w:lineRule="auto"/>
        <w:rPr>
          <w:rFonts w:cs="Calibri-Bold"/>
          <w:b/>
          <w:bCs/>
          <w:color w:val="000000"/>
          <w:sz w:val="20"/>
          <w:szCs w:val="20"/>
          <w:lang w:eastAsia="en-AU"/>
        </w:rPr>
      </w:pPr>
      <w:r w:rsidRPr="006063FF">
        <w:rPr>
          <w:rFonts w:cs="Calibri-Bold"/>
          <w:b/>
          <w:bCs/>
          <w:color w:val="000000"/>
          <w:sz w:val="20"/>
          <w:szCs w:val="20"/>
          <w:lang w:eastAsia="en-AU"/>
        </w:rPr>
        <w:t>Co-Investigator</w:t>
      </w:r>
      <w:r w:rsidR="00F3234C" w:rsidRPr="006063FF">
        <w:rPr>
          <w:rFonts w:cs="Calibri-Bold"/>
          <w:b/>
          <w:bCs/>
          <w:color w:val="000000"/>
          <w:sz w:val="20"/>
          <w:szCs w:val="20"/>
          <w:lang w:eastAsia="en-AU"/>
        </w:rPr>
        <w:t>s</w:t>
      </w:r>
    </w:p>
    <w:p w:rsidR="00F3234C" w:rsidRPr="006063FF" w:rsidRDefault="00F3234C"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t>Dr James D’Rozario</w:t>
      </w:r>
    </w:p>
    <w:p w:rsidR="000D2315" w:rsidRPr="006063FF" w:rsidRDefault="000D2315"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t xml:space="preserve">Mob: +61 </w:t>
      </w:r>
      <w:r w:rsidR="005E30E1">
        <w:rPr>
          <w:rFonts w:cs="Calibri"/>
          <w:color w:val="000000"/>
          <w:sz w:val="20"/>
          <w:szCs w:val="20"/>
          <w:lang w:eastAsia="en-AU"/>
        </w:rPr>
        <w:t>411 489 603</w:t>
      </w:r>
    </w:p>
    <w:p w:rsidR="000D2315" w:rsidRPr="006063FF" w:rsidRDefault="000D2315"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t xml:space="preserve">Email: </w:t>
      </w:r>
      <w:r w:rsidR="00F3234C" w:rsidRPr="006063FF">
        <w:rPr>
          <w:rFonts w:cs="Calibri"/>
          <w:color w:val="000000"/>
          <w:sz w:val="20"/>
          <w:szCs w:val="20"/>
          <w:lang w:eastAsia="en-AU"/>
        </w:rPr>
        <w:t>James.D’Rozario@act.gov.au</w:t>
      </w:r>
    </w:p>
    <w:p w:rsidR="00F3234C" w:rsidRPr="006063FF" w:rsidRDefault="00F3234C" w:rsidP="000D2315">
      <w:pPr>
        <w:autoSpaceDE w:val="0"/>
        <w:autoSpaceDN w:val="0"/>
        <w:adjustRightInd w:val="0"/>
        <w:spacing w:after="0" w:line="240" w:lineRule="auto"/>
        <w:rPr>
          <w:rFonts w:cs="Calibri"/>
          <w:color w:val="000000"/>
          <w:sz w:val="20"/>
          <w:szCs w:val="20"/>
          <w:lang w:eastAsia="en-AU"/>
        </w:rPr>
      </w:pPr>
    </w:p>
    <w:p w:rsidR="00F3234C" w:rsidRPr="006063FF" w:rsidRDefault="00F3234C"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t>Dr Phil</w:t>
      </w:r>
      <w:r w:rsidR="008501ED">
        <w:rPr>
          <w:rFonts w:cs="Calibri"/>
          <w:color w:val="000000"/>
          <w:sz w:val="20"/>
          <w:szCs w:val="20"/>
          <w:lang w:eastAsia="en-AU"/>
        </w:rPr>
        <w:t>i</w:t>
      </w:r>
      <w:r w:rsidRPr="006063FF">
        <w:rPr>
          <w:rFonts w:cs="Calibri"/>
          <w:color w:val="000000"/>
          <w:sz w:val="20"/>
          <w:szCs w:val="20"/>
          <w:lang w:eastAsia="en-AU"/>
        </w:rPr>
        <w:t xml:space="preserve">p Crispin </w:t>
      </w:r>
    </w:p>
    <w:p w:rsidR="00F3234C" w:rsidRDefault="005E30E1"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+61 409 009 314</w:t>
      </w:r>
    </w:p>
    <w:p w:rsidR="005E30E1" w:rsidRDefault="005E30E1"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 xml:space="preserve">Email: </w:t>
      </w:r>
      <w:hyperlink r:id="rId8" w:history="1">
        <w:r w:rsidRPr="00C83866">
          <w:rPr>
            <w:rStyle w:val="Hyperlink"/>
            <w:rFonts w:cs="Calibri"/>
            <w:sz w:val="20"/>
            <w:szCs w:val="20"/>
            <w:lang w:eastAsia="en-AU"/>
          </w:rPr>
          <w:t>Philip.Crispin@act.gov.au</w:t>
        </w:r>
      </w:hyperlink>
    </w:p>
    <w:p w:rsidR="005E30E1" w:rsidRDefault="005E30E1" w:rsidP="000D2315">
      <w:pPr>
        <w:autoSpaceDE w:val="0"/>
        <w:autoSpaceDN w:val="0"/>
        <w:adjustRightInd w:val="0"/>
        <w:spacing w:after="0" w:line="240" w:lineRule="auto"/>
        <w:rPr>
          <w:rFonts w:cs="Calibri"/>
          <w:color w:val="000000"/>
          <w:sz w:val="20"/>
          <w:szCs w:val="20"/>
          <w:lang w:eastAsia="en-AU"/>
        </w:rPr>
      </w:pPr>
    </w:p>
    <w:p w:rsidR="005E30E1"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 xml:space="preserve">Dr Anneke Blackburn </w:t>
      </w:r>
    </w:p>
    <w:p w:rsidR="008501ED"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Department of Molecular Biosciences</w:t>
      </w:r>
    </w:p>
    <w:p w:rsidR="008501ED"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John Curtin School of Medical Research</w:t>
      </w:r>
    </w:p>
    <w:p w:rsidR="008501ED"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+61 26125 4710</w:t>
      </w:r>
    </w:p>
    <w:p w:rsidR="008501ED" w:rsidRPr="006063FF"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anneke.Blackburn@anu.edu.au</w:t>
      </w:r>
    </w:p>
    <w:p w:rsidR="006B08A7" w:rsidRDefault="006B08A7" w:rsidP="000D2315">
      <w:pPr>
        <w:autoSpaceDE w:val="0"/>
        <w:autoSpaceDN w:val="0"/>
        <w:adjustRightInd w:val="0"/>
        <w:spacing w:after="0" w:line="240" w:lineRule="auto"/>
        <w:rPr>
          <w:rFonts w:cs="Calibri"/>
          <w:color w:val="000000"/>
          <w:sz w:val="20"/>
          <w:szCs w:val="20"/>
          <w:lang w:eastAsia="en-AU"/>
        </w:rPr>
      </w:pPr>
    </w:p>
    <w:p w:rsidR="008501ED"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 xml:space="preserve">Dr Lucy Coupland </w:t>
      </w:r>
    </w:p>
    <w:p w:rsidR="008501ED"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 xml:space="preserve">Cancer &amp; Vascular Biology Group </w:t>
      </w:r>
    </w:p>
    <w:p w:rsidR="008501ED"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The John Curtin School of Medical Research</w:t>
      </w:r>
    </w:p>
    <w:p w:rsidR="008501ED" w:rsidRPr="006063FF" w:rsidRDefault="008501ED" w:rsidP="000D2315">
      <w:pPr>
        <w:autoSpaceDE w:val="0"/>
        <w:autoSpaceDN w:val="0"/>
        <w:adjustRightInd w:val="0"/>
        <w:spacing w:after="0" w:line="240" w:lineRule="auto"/>
        <w:rPr>
          <w:rFonts w:cs="Calibri"/>
          <w:color w:val="000000"/>
          <w:sz w:val="20"/>
          <w:szCs w:val="20"/>
          <w:lang w:eastAsia="en-AU"/>
        </w:rPr>
      </w:pPr>
      <w:r>
        <w:rPr>
          <w:rFonts w:cs="Calibri"/>
          <w:color w:val="000000"/>
          <w:sz w:val="20"/>
          <w:szCs w:val="20"/>
          <w:lang w:eastAsia="en-AU"/>
        </w:rPr>
        <w:t>+61 26125 4393</w:t>
      </w:r>
    </w:p>
    <w:p w:rsidR="008501ED" w:rsidRDefault="008501ED" w:rsidP="006B08A7">
      <w:pPr>
        <w:autoSpaceDE w:val="0"/>
        <w:autoSpaceDN w:val="0"/>
        <w:adjustRightInd w:val="0"/>
        <w:spacing w:after="0" w:line="240" w:lineRule="auto"/>
        <w:rPr>
          <w:rFonts w:cs="Calibri-Bold"/>
          <w:b/>
          <w:bCs/>
          <w:color w:val="000000"/>
          <w:sz w:val="24"/>
          <w:szCs w:val="24"/>
          <w:lang w:eastAsia="en-AU"/>
        </w:rPr>
      </w:pPr>
    </w:p>
    <w:p w:rsidR="006B08A7" w:rsidRPr="006063FF" w:rsidRDefault="006B08A7" w:rsidP="006B08A7">
      <w:pPr>
        <w:autoSpaceDE w:val="0"/>
        <w:autoSpaceDN w:val="0"/>
        <w:adjustRightInd w:val="0"/>
        <w:spacing w:after="0" w:line="240" w:lineRule="auto"/>
        <w:rPr>
          <w:rFonts w:cs="Calibri-Bold"/>
          <w:b/>
          <w:bCs/>
          <w:color w:val="000000"/>
          <w:sz w:val="24"/>
          <w:szCs w:val="24"/>
          <w:lang w:eastAsia="en-AU"/>
        </w:rPr>
      </w:pPr>
      <w:r w:rsidRPr="006063FF">
        <w:rPr>
          <w:rFonts w:cs="Calibri-Bold"/>
          <w:b/>
          <w:bCs/>
          <w:color w:val="000000"/>
          <w:sz w:val="24"/>
          <w:szCs w:val="24"/>
          <w:lang w:eastAsia="en-AU"/>
        </w:rPr>
        <w:t>SAE and pregnancy notification within 24 hours</w:t>
      </w:r>
    </w:p>
    <w:p w:rsidR="006B08A7" w:rsidRPr="006063FF" w:rsidRDefault="006B08A7" w:rsidP="006B08A7">
      <w:pPr>
        <w:autoSpaceDE w:val="0"/>
        <w:autoSpaceDN w:val="0"/>
        <w:adjustRightInd w:val="0"/>
        <w:spacing w:after="0" w:line="240" w:lineRule="auto"/>
        <w:rPr>
          <w:rFonts w:cs="Calibri-Bold"/>
          <w:b/>
          <w:bCs/>
          <w:color w:val="000000"/>
          <w:sz w:val="24"/>
          <w:szCs w:val="24"/>
          <w:lang w:eastAsia="en-AU"/>
        </w:rPr>
      </w:pPr>
    </w:p>
    <w:p w:rsidR="006B08A7" w:rsidRDefault="006B08A7" w:rsidP="006B08A7">
      <w:pPr>
        <w:autoSpaceDE w:val="0"/>
        <w:autoSpaceDN w:val="0"/>
        <w:adjustRightInd w:val="0"/>
        <w:spacing w:after="0" w:line="240" w:lineRule="auto"/>
        <w:rPr>
          <w:rFonts w:cs="Calibri-Bold"/>
          <w:b/>
          <w:bCs/>
          <w:color w:val="000000"/>
          <w:sz w:val="24"/>
          <w:szCs w:val="24"/>
          <w:lang w:eastAsia="en-AU"/>
        </w:rPr>
      </w:pPr>
      <w:r w:rsidRPr="006063FF">
        <w:rPr>
          <w:rFonts w:cs="Calibri-Bold"/>
          <w:b/>
          <w:bCs/>
          <w:color w:val="000000"/>
          <w:sz w:val="24"/>
          <w:szCs w:val="24"/>
          <w:lang w:eastAsia="en-AU"/>
        </w:rPr>
        <w:t>Clinical Trials unit :</w:t>
      </w:r>
      <w:r w:rsidR="008501ED">
        <w:rPr>
          <w:rFonts w:cs="Calibri-Bold"/>
          <w:b/>
          <w:bCs/>
          <w:color w:val="000000"/>
          <w:sz w:val="24"/>
          <w:szCs w:val="24"/>
          <w:lang w:eastAsia="en-AU"/>
        </w:rPr>
        <w:tab/>
      </w:r>
      <w:r w:rsidRPr="006063FF">
        <w:rPr>
          <w:rFonts w:cs="Calibri-Bold"/>
          <w:b/>
          <w:bCs/>
          <w:color w:val="000000"/>
          <w:sz w:val="24"/>
          <w:szCs w:val="24"/>
          <w:lang w:eastAsia="en-AU"/>
        </w:rPr>
        <w:t xml:space="preserve"> Fax: +61 3 9076 5531 </w:t>
      </w:r>
    </w:p>
    <w:p w:rsidR="006B08A7" w:rsidRPr="006063FF" w:rsidRDefault="008501ED" w:rsidP="006B08A7">
      <w:pPr>
        <w:autoSpaceDE w:val="0"/>
        <w:autoSpaceDN w:val="0"/>
        <w:adjustRightInd w:val="0"/>
        <w:spacing w:after="0" w:line="240" w:lineRule="auto"/>
        <w:rPr>
          <w:rFonts w:cs="Calibri-Bold"/>
          <w:b/>
          <w:bCs/>
          <w:color w:val="000000"/>
          <w:sz w:val="24"/>
          <w:szCs w:val="24"/>
          <w:lang w:eastAsia="en-AU"/>
        </w:rPr>
      </w:pPr>
      <w:r>
        <w:rPr>
          <w:rFonts w:cs="Calibri-Bold"/>
          <w:b/>
          <w:bCs/>
          <w:color w:val="000000"/>
          <w:sz w:val="24"/>
          <w:szCs w:val="24"/>
          <w:lang w:eastAsia="en-AU"/>
        </w:rPr>
        <w:t>Phone:</w:t>
      </w:r>
      <w:r>
        <w:rPr>
          <w:rFonts w:cs="Calibri-Bold"/>
          <w:b/>
          <w:bCs/>
          <w:color w:val="000000"/>
          <w:sz w:val="24"/>
          <w:szCs w:val="24"/>
          <w:lang w:eastAsia="en-AU"/>
        </w:rPr>
        <w:tab/>
      </w:r>
      <w:r>
        <w:rPr>
          <w:rFonts w:cs="Calibri-Bold"/>
          <w:b/>
          <w:bCs/>
          <w:color w:val="000000"/>
          <w:sz w:val="24"/>
          <w:szCs w:val="24"/>
          <w:lang w:eastAsia="en-AU"/>
        </w:rPr>
        <w:tab/>
      </w:r>
      <w:r>
        <w:rPr>
          <w:rFonts w:cs="Calibri-Bold"/>
          <w:b/>
          <w:bCs/>
          <w:color w:val="000000"/>
          <w:sz w:val="24"/>
          <w:szCs w:val="24"/>
          <w:lang w:eastAsia="en-AU"/>
        </w:rPr>
        <w:tab/>
        <w:t>2 6244 4289</w:t>
      </w:r>
    </w:p>
    <w:p w:rsidR="006B08A7" w:rsidRPr="006063FF" w:rsidRDefault="006B08A7" w:rsidP="006B08A7">
      <w:pPr>
        <w:autoSpaceDE w:val="0"/>
        <w:autoSpaceDN w:val="0"/>
        <w:adjustRightInd w:val="0"/>
        <w:spacing w:after="0" w:line="240" w:lineRule="auto"/>
        <w:rPr>
          <w:rFonts w:cs="Calibri"/>
          <w:color w:val="0000FF"/>
          <w:sz w:val="24"/>
          <w:szCs w:val="24"/>
          <w:lang w:eastAsia="en-AU"/>
        </w:rPr>
      </w:pPr>
    </w:p>
    <w:p w:rsidR="006B08A7" w:rsidRPr="006063FF" w:rsidRDefault="006B08A7" w:rsidP="006B08A7">
      <w:pPr>
        <w:autoSpaceDE w:val="0"/>
        <w:autoSpaceDN w:val="0"/>
        <w:adjustRightInd w:val="0"/>
        <w:spacing w:after="0" w:line="240" w:lineRule="auto"/>
        <w:rPr>
          <w:rFonts w:cs="Calibri"/>
          <w:color w:val="0000FF"/>
          <w:sz w:val="24"/>
          <w:szCs w:val="24"/>
          <w:lang w:eastAsia="en-AU"/>
        </w:rPr>
      </w:pPr>
    </w:p>
    <w:p w:rsidR="00F3234C" w:rsidRPr="006063FF" w:rsidRDefault="00E050DA" w:rsidP="000D2315">
      <w:pPr>
        <w:autoSpaceDE w:val="0"/>
        <w:autoSpaceDN w:val="0"/>
        <w:adjustRightInd w:val="0"/>
        <w:spacing w:after="0" w:line="240" w:lineRule="auto"/>
        <w:rPr>
          <w:rFonts w:cs="Calibri"/>
          <w:color w:val="000000"/>
          <w:sz w:val="20"/>
          <w:szCs w:val="20"/>
          <w:lang w:eastAsia="en-AU"/>
        </w:rPr>
      </w:pPr>
      <w:r w:rsidRPr="006063FF">
        <w:rPr>
          <w:rFonts w:cs="Calibri"/>
          <w:color w:val="000000"/>
          <w:sz w:val="20"/>
          <w:szCs w:val="20"/>
          <w:lang w:eastAsia="en-AU"/>
        </w:rPr>
        <w:br w:type="page"/>
      </w:r>
    </w:p>
    <w:p w:rsidR="00E050DA" w:rsidRPr="00167EDB" w:rsidRDefault="00E050DA" w:rsidP="00E050DA">
      <w:pPr>
        <w:autoSpaceDE w:val="0"/>
        <w:autoSpaceDN w:val="0"/>
        <w:adjustRightInd w:val="0"/>
        <w:spacing w:after="0" w:line="240" w:lineRule="auto"/>
        <w:rPr>
          <w:rFonts w:cs="Calibri-Bold"/>
          <w:b/>
          <w:bCs/>
          <w:sz w:val="32"/>
          <w:szCs w:val="32"/>
          <w:lang w:eastAsia="en-AU"/>
        </w:rPr>
      </w:pPr>
      <w:r w:rsidRPr="00167EDB">
        <w:rPr>
          <w:rFonts w:cs="Calibri-Bold"/>
          <w:b/>
          <w:bCs/>
          <w:sz w:val="32"/>
          <w:szCs w:val="32"/>
          <w:lang w:eastAsia="en-AU"/>
        </w:rPr>
        <w:lastRenderedPageBreak/>
        <w:t>2 Abbreviations</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AE </w:t>
      </w:r>
      <w:r w:rsidRPr="006063FF">
        <w:rPr>
          <w:rFonts w:cs="TimesNewRomanPSMT"/>
          <w:color w:val="000000"/>
          <w:lang w:eastAsia="en-AU"/>
        </w:rPr>
        <w:tab/>
      </w:r>
      <w:r w:rsidRPr="006063FF">
        <w:rPr>
          <w:rFonts w:cs="TimesNewRomanPSMT"/>
          <w:color w:val="000000"/>
          <w:lang w:eastAsia="en-AU"/>
        </w:rPr>
        <w:tab/>
        <w:t>Adverse event</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ADR </w:t>
      </w:r>
      <w:r w:rsidRPr="006063FF">
        <w:rPr>
          <w:rFonts w:cs="TimesNewRomanPSMT"/>
          <w:color w:val="000000"/>
          <w:lang w:eastAsia="en-AU"/>
        </w:rPr>
        <w:tab/>
      </w:r>
      <w:r w:rsidRPr="006063FF">
        <w:rPr>
          <w:rFonts w:cs="TimesNewRomanPSMT"/>
          <w:color w:val="000000"/>
          <w:lang w:eastAsia="en-AU"/>
        </w:rPr>
        <w:tab/>
        <w:t>Adverse drug reaction</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ALP </w:t>
      </w:r>
      <w:r w:rsidRPr="006063FF">
        <w:rPr>
          <w:rFonts w:cs="TimesNewRomanPSMT"/>
          <w:color w:val="000000"/>
          <w:lang w:eastAsia="en-AU"/>
        </w:rPr>
        <w:tab/>
      </w:r>
      <w:r w:rsidRPr="006063FF">
        <w:rPr>
          <w:rFonts w:cs="TimesNewRomanPSMT"/>
          <w:color w:val="000000"/>
          <w:lang w:eastAsia="en-AU"/>
        </w:rPr>
        <w:tab/>
        <w:t>Alkaline phosphatase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ALT </w:t>
      </w:r>
      <w:r w:rsidRPr="006063FF">
        <w:rPr>
          <w:rFonts w:cs="TimesNewRomanPSMT"/>
          <w:color w:val="000000"/>
          <w:lang w:eastAsia="en-AU"/>
        </w:rPr>
        <w:tab/>
      </w:r>
      <w:r w:rsidRPr="006063FF">
        <w:rPr>
          <w:rFonts w:cs="TimesNewRomanPSMT"/>
          <w:color w:val="000000"/>
          <w:lang w:eastAsia="en-AU"/>
        </w:rPr>
        <w:tab/>
        <w:t>Alanine transaminase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ASCT</w:t>
      </w:r>
      <w:r w:rsidRPr="006063FF">
        <w:rPr>
          <w:rFonts w:cs="TimesNewRomanPSMT"/>
          <w:color w:val="000000"/>
          <w:lang w:eastAsia="en-AU"/>
        </w:rPr>
        <w:tab/>
        <w:t xml:space="preserve"> </w:t>
      </w:r>
      <w:r w:rsidRPr="006063FF">
        <w:rPr>
          <w:rFonts w:cs="TimesNewRomanPSMT"/>
          <w:color w:val="000000"/>
          <w:lang w:eastAsia="en-AU"/>
        </w:rPr>
        <w:tab/>
        <w:t>autologous stem cell transplant</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B2M </w:t>
      </w:r>
      <w:r w:rsidRPr="006063FF">
        <w:rPr>
          <w:rFonts w:cs="TimesNewRomanPSMT"/>
          <w:color w:val="000000"/>
          <w:lang w:eastAsia="en-AU"/>
        </w:rPr>
        <w:tab/>
      </w:r>
      <w:r w:rsidRPr="006063FF">
        <w:rPr>
          <w:rFonts w:cs="TimesNewRomanPSMT"/>
          <w:color w:val="000000"/>
          <w:lang w:eastAsia="en-AU"/>
        </w:rPr>
        <w:tab/>
        <w:t>Beta 2 microglobulin</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BMAT </w:t>
      </w:r>
      <w:r w:rsidRPr="006063FF">
        <w:rPr>
          <w:rFonts w:cs="TimesNewRomanPSMT"/>
          <w:color w:val="000000"/>
          <w:lang w:eastAsia="en-AU"/>
        </w:rPr>
        <w:tab/>
      </w:r>
      <w:r w:rsidRPr="006063FF">
        <w:rPr>
          <w:rFonts w:cs="TimesNewRomanPSMT"/>
          <w:color w:val="000000"/>
          <w:lang w:eastAsia="en-AU"/>
        </w:rPr>
        <w:tab/>
        <w:t>Bone marrow aspirate and trephine</w:t>
      </w:r>
    </w:p>
    <w:p w:rsidR="008C7FDC" w:rsidRDefault="008C7FDC" w:rsidP="00E050DA">
      <w:pPr>
        <w:autoSpaceDE w:val="0"/>
        <w:autoSpaceDN w:val="0"/>
        <w:adjustRightInd w:val="0"/>
        <w:spacing w:after="0" w:line="240" w:lineRule="auto"/>
        <w:rPr>
          <w:rFonts w:cs="TimesNewRomanPSMT"/>
          <w:color w:val="000000"/>
          <w:lang w:eastAsia="en-AU"/>
        </w:rPr>
      </w:pPr>
      <w:r>
        <w:rPr>
          <w:rFonts w:cs="TimesNewRomanPSMT"/>
          <w:color w:val="000000"/>
          <w:lang w:eastAsia="en-AU"/>
        </w:rPr>
        <w:t>CMP</w:t>
      </w:r>
      <w:r>
        <w:rPr>
          <w:rFonts w:cs="TimesNewRomanPSMT"/>
          <w:color w:val="000000"/>
          <w:lang w:eastAsia="en-AU"/>
        </w:rPr>
        <w:tab/>
      </w:r>
      <w:r>
        <w:rPr>
          <w:rFonts w:cs="TimesNewRomanPSMT"/>
          <w:color w:val="000000"/>
          <w:lang w:eastAsia="en-AU"/>
        </w:rPr>
        <w:tab/>
        <w:t>Calcium, Magnesium &amp; Phosphate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CR </w:t>
      </w:r>
      <w:r w:rsidRPr="006063FF">
        <w:rPr>
          <w:rFonts w:cs="TimesNewRomanPSMT"/>
          <w:color w:val="000000"/>
          <w:lang w:eastAsia="en-AU"/>
        </w:rPr>
        <w:tab/>
      </w:r>
      <w:r w:rsidRPr="006063FF">
        <w:rPr>
          <w:rFonts w:cs="TimesNewRomanPSMT"/>
          <w:color w:val="000000"/>
          <w:lang w:eastAsia="en-AU"/>
        </w:rPr>
        <w:tab/>
        <w:t>Complete Response</w:t>
      </w:r>
    </w:p>
    <w:p w:rsidR="002C7BBD" w:rsidRDefault="002C7BBD" w:rsidP="00E050DA">
      <w:pPr>
        <w:autoSpaceDE w:val="0"/>
        <w:autoSpaceDN w:val="0"/>
        <w:adjustRightInd w:val="0"/>
        <w:spacing w:after="0" w:line="240" w:lineRule="auto"/>
        <w:rPr>
          <w:rFonts w:cs="TimesNewRomanPSMT"/>
          <w:color w:val="000000"/>
          <w:lang w:eastAsia="en-AU"/>
        </w:rPr>
      </w:pPr>
      <w:r>
        <w:rPr>
          <w:rFonts w:cs="TimesNewRomanPSMT"/>
          <w:color w:val="000000"/>
          <w:lang w:eastAsia="en-AU"/>
        </w:rPr>
        <w:t>CK</w:t>
      </w:r>
      <w:r>
        <w:rPr>
          <w:rFonts w:cs="TimesNewRomanPSMT"/>
          <w:color w:val="000000"/>
          <w:lang w:eastAsia="en-AU"/>
        </w:rPr>
        <w:tab/>
      </w:r>
      <w:r>
        <w:rPr>
          <w:rFonts w:cs="TimesNewRomanPSMT"/>
          <w:color w:val="000000"/>
          <w:lang w:eastAsia="en-AU"/>
        </w:rPr>
        <w:tab/>
        <w:t>Creatine Kinase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CRF </w:t>
      </w:r>
      <w:r w:rsidRPr="006063FF">
        <w:rPr>
          <w:rFonts w:cs="TimesNewRomanPSMT"/>
          <w:color w:val="000000"/>
          <w:lang w:eastAsia="en-AU"/>
        </w:rPr>
        <w:tab/>
      </w:r>
      <w:r w:rsidRPr="006063FF">
        <w:rPr>
          <w:rFonts w:cs="TimesNewRomanPSMT"/>
          <w:color w:val="000000"/>
          <w:lang w:eastAsia="en-AU"/>
        </w:rPr>
        <w:tab/>
        <w:t>Case report form</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CRU </w:t>
      </w:r>
      <w:r w:rsidRPr="006063FF">
        <w:rPr>
          <w:rFonts w:cs="TimesNewRomanPSMT"/>
          <w:color w:val="000000"/>
          <w:lang w:eastAsia="en-AU"/>
        </w:rPr>
        <w:tab/>
      </w:r>
      <w:r w:rsidRPr="006063FF">
        <w:rPr>
          <w:rFonts w:cs="TimesNewRomanPSMT"/>
          <w:color w:val="000000"/>
          <w:lang w:eastAsia="en-AU"/>
        </w:rPr>
        <w:tab/>
        <w:t>Haematology Clinical Research Unit</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CTN </w:t>
      </w:r>
      <w:r w:rsidRPr="006063FF">
        <w:rPr>
          <w:rFonts w:cs="TimesNewRomanPSMT"/>
          <w:color w:val="000000"/>
          <w:lang w:eastAsia="en-AU"/>
        </w:rPr>
        <w:tab/>
      </w:r>
      <w:r w:rsidRPr="006063FF">
        <w:rPr>
          <w:rFonts w:cs="TimesNewRomanPSMT"/>
          <w:color w:val="000000"/>
          <w:lang w:eastAsia="en-AU"/>
        </w:rPr>
        <w:tab/>
        <w:t>Clinical trial notification</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CTCAE </w:t>
      </w:r>
      <w:r w:rsidRPr="006063FF">
        <w:rPr>
          <w:rFonts w:cs="TimesNewRomanPSMT"/>
          <w:color w:val="000000"/>
          <w:lang w:eastAsia="en-AU"/>
        </w:rPr>
        <w:tab/>
      </w:r>
      <w:r w:rsidR="00201501">
        <w:rPr>
          <w:rFonts w:cs="TimesNewRomanPSMT"/>
          <w:color w:val="000000"/>
          <w:lang w:eastAsia="en-AU"/>
        </w:rPr>
        <w:tab/>
      </w:r>
      <w:r w:rsidRPr="006063FF">
        <w:rPr>
          <w:rFonts w:cs="TimesNewRomanPSMT"/>
          <w:color w:val="000000"/>
          <w:lang w:eastAsia="en-AU"/>
        </w:rPr>
        <w:t>Common Terminology Criteria for Adverse Events</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DCA</w:t>
      </w:r>
      <w:r w:rsidRPr="006063FF">
        <w:rPr>
          <w:rFonts w:cs="TimesNewRomanPSMT"/>
          <w:color w:val="000000"/>
          <w:lang w:eastAsia="en-AU"/>
        </w:rPr>
        <w:tab/>
      </w:r>
      <w:r w:rsidRPr="006063FF">
        <w:rPr>
          <w:rFonts w:cs="TimesNewRomanPSMT"/>
          <w:color w:val="000000"/>
          <w:lang w:eastAsia="en-AU"/>
        </w:rPr>
        <w:tab/>
        <w:t>Dichloroacetate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Dex </w:t>
      </w:r>
      <w:r w:rsidRPr="006063FF">
        <w:rPr>
          <w:rFonts w:cs="TimesNewRomanPSMT"/>
          <w:color w:val="000000"/>
          <w:lang w:eastAsia="en-AU"/>
        </w:rPr>
        <w:tab/>
      </w:r>
      <w:r w:rsidRPr="006063FF">
        <w:rPr>
          <w:rFonts w:cs="TimesNewRomanPSMT"/>
          <w:color w:val="000000"/>
          <w:lang w:eastAsia="en-AU"/>
        </w:rPr>
        <w:tab/>
        <w:t>Dexamethasone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DLT </w:t>
      </w:r>
      <w:r w:rsidRPr="006063FF">
        <w:rPr>
          <w:rFonts w:cs="TimesNewRomanPSMT"/>
          <w:color w:val="000000"/>
          <w:lang w:eastAsia="en-AU"/>
        </w:rPr>
        <w:tab/>
      </w:r>
      <w:r w:rsidRPr="006063FF">
        <w:rPr>
          <w:rFonts w:cs="TimesNewRomanPSMT"/>
          <w:color w:val="000000"/>
          <w:lang w:eastAsia="en-AU"/>
        </w:rPr>
        <w:tab/>
        <w:t>Dose-limiting toxicity</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ECOG </w:t>
      </w:r>
      <w:r w:rsidRPr="006063FF">
        <w:rPr>
          <w:rFonts w:cs="TimesNewRomanPSMT"/>
          <w:color w:val="000000"/>
          <w:lang w:eastAsia="en-AU"/>
        </w:rPr>
        <w:tab/>
      </w:r>
      <w:r w:rsidRPr="006063FF">
        <w:rPr>
          <w:rFonts w:cs="TimesNewRomanPSMT"/>
          <w:color w:val="000000"/>
          <w:lang w:eastAsia="en-AU"/>
        </w:rPr>
        <w:tab/>
        <w:t>Eastern Co-operative Oncology Group</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FCBP </w:t>
      </w:r>
      <w:r w:rsidRPr="006063FF">
        <w:rPr>
          <w:rFonts w:cs="TimesNewRomanPSMT"/>
          <w:color w:val="000000"/>
          <w:lang w:eastAsia="en-AU"/>
        </w:rPr>
        <w:tab/>
      </w:r>
      <w:r w:rsidRPr="006063FF">
        <w:rPr>
          <w:rFonts w:cs="TimesNewRomanPSMT"/>
          <w:color w:val="000000"/>
          <w:lang w:eastAsia="en-AU"/>
        </w:rPr>
        <w:tab/>
        <w:t>Female of childbearing potential</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FLC </w:t>
      </w:r>
      <w:r w:rsidRPr="006063FF">
        <w:rPr>
          <w:rFonts w:cs="TimesNewRomanPSMT"/>
          <w:color w:val="000000"/>
          <w:lang w:eastAsia="en-AU"/>
        </w:rPr>
        <w:tab/>
      </w:r>
      <w:r w:rsidRPr="006063FF">
        <w:rPr>
          <w:rFonts w:cs="TimesNewRomanPSMT"/>
          <w:color w:val="000000"/>
          <w:lang w:eastAsia="en-AU"/>
        </w:rPr>
        <w:tab/>
        <w:t>Free light chain</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GCP </w:t>
      </w:r>
      <w:r w:rsidRPr="006063FF">
        <w:rPr>
          <w:rFonts w:cs="TimesNewRomanPSMT"/>
          <w:color w:val="000000"/>
          <w:lang w:eastAsia="en-AU"/>
        </w:rPr>
        <w:tab/>
      </w:r>
      <w:r w:rsidRPr="006063FF">
        <w:rPr>
          <w:rFonts w:cs="TimesNewRomanPSMT"/>
          <w:color w:val="000000"/>
          <w:lang w:eastAsia="en-AU"/>
        </w:rPr>
        <w:tab/>
        <w:t>Good Clinical Practice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GCSF </w:t>
      </w:r>
      <w:r w:rsidRPr="006063FF">
        <w:rPr>
          <w:rFonts w:cs="TimesNewRomanPSMT"/>
          <w:color w:val="000000"/>
          <w:lang w:eastAsia="en-AU"/>
        </w:rPr>
        <w:tab/>
      </w:r>
      <w:r w:rsidRPr="006063FF">
        <w:rPr>
          <w:rFonts w:cs="TimesNewRomanPSMT"/>
          <w:color w:val="000000"/>
          <w:lang w:eastAsia="en-AU"/>
        </w:rPr>
        <w:tab/>
        <w:t>Granulocyte colony stimulating factor</w:t>
      </w:r>
    </w:p>
    <w:p w:rsidR="00AD12E6" w:rsidRPr="006063FF" w:rsidRDefault="00AD12E6"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GSTZ1</w:t>
      </w:r>
      <w:r w:rsidRPr="006063FF">
        <w:rPr>
          <w:rFonts w:cs="TimesNewRomanPSMT"/>
          <w:color w:val="000000"/>
          <w:lang w:eastAsia="en-AU"/>
        </w:rPr>
        <w:tab/>
      </w:r>
      <w:r w:rsidRPr="006063FF">
        <w:rPr>
          <w:rFonts w:cs="TimesNewRomanPSMT"/>
          <w:color w:val="000000"/>
          <w:lang w:eastAsia="en-AU"/>
        </w:rPr>
        <w:tab/>
        <w:t>Glutathione S-Transferase Zeta 1</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GGT </w:t>
      </w:r>
      <w:r w:rsidRPr="006063FF">
        <w:rPr>
          <w:rFonts w:cs="TimesNewRomanPSMT"/>
          <w:color w:val="000000"/>
          <w:lang w:eastAsia="en-AU"/>
        </w:rPr>
        <w:tab/>
      </w:r>
      <w:r w:rsidRPr="006063FF">
        <w:rPr>
          <w:rFonts w:cs="TimesNewRomanPSMT"/>
          <w:color w:val="000000"/>
          <w:lang w:eastAsia="en-AU"/>
        </w:rPr>
        <w:tab/>
        <w:t>Gamma-glutamyltransferase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HIV </w:t>
      </w:r>
      <w:r w:rsidRPr="006063FF">
        <w:rPr>
          <w:rFonts w:cs="TimesNewRomanPSMT"/>
          <w:color w:val="000000"/>
          <w:lang w:eastAsia="en-AU"/>
        </w:rPr>
        <w:tab/>
      </w:r>
      <w:r w:rsidRPr="006063FF">
        <w:rPr>
          <w:rFonts w:cs="TimesNewRomanPSMT"/>
          <w:color w:val="000000"/>
          <w:lang w:eastAsia="en-AU"/>
        </w:rPr>
        <w:tab/>
        <w:t>Human immunodeficiency virus</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HREC </w:t>
      </w:r>
      <w:r w:rsidRPr="006063FF">
        <w:rPr>
          <w:rFonts w:cs="TimesNewRomanPSMT"/>
          <w:color w:val="000000"/>
          <w:lang w:eastAsia="en-AU"/>
        </w:rPr>
        <w:tab/>
      </w:r>
      <w:r w:rsidRPr="006063FF">
        <w:rPr>
          <w:rFonts w:cs="TimesNewRomanPSMT"/>
          <w:color w:val="000000"/>
          <w:lang w:eastAsia="en-AU"/>
        </w:rPr>
        <w:tab/>
        <w:t>Human Research Ethics Committee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ICH-GCP </w:t>
      </w:r>
      <w:r w:rsidRPr="006063FF">
        <w:rPr>
          <w:rFonts w:cs="TimesNewRomanPSMT"/>
          <w:color w:val="000000"/>
          <w:lang w:eastAsia="en-AU"/>
        </w:rPr>
        <w:tab/>
        <w:t>International Conference on Harmonisation, Good Clinical Practice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ID </w:t>
      </w:r>
      <w:r w:rsidRPr="006063FF">
        <w:rPr>
          <w:rFonts w:cs="TimesNewRomanPSMT"/>
          <w:color w:val="000000"/>
          <w:lang w:eastAsia="en-AU"/>
        </w:rPr>
        <w:tab/>
      </w:r>
      <w:r w:rsidRPr="006063FF">
        <w:rPr>
          <w:rFonts w:cs="TimesNewRomanPSMT"/>
          <w:color w:val="000000"/>
          <w:lang w:eastAsia="en-AU"/>
        </w:rPr>
        <w:tab/>
        <w:t>Identification</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IF </w:t>
      </w:r>
      <w:r w:rsidRPr="006063FF">
        <w:rPr>
          <w:rFonts w:cs="TimesNewRomanPSMT"/>
          <w:color w:val="000000"/>
          <w:lang w:eastAsia="en-AU"/>
        </w:rPr>
        <w:tab/>
      </w:r>
      <w:r w:rsidRPr="006063FF">
        <w:rPr>
          <w:rFonts w:cs="TimesNewRomanPSMT"/>
          <w:color w:val="000000"/>
          <w:lang w:eastAsia="en-AU"/>
        </w:rPr>
        <w:tab/>
        <w:t>immunofixation</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IHC </w:t>
      </w:r>
      <w:r w:rsidRPr="006063FF">
        <w:rPr>
          <w:rFonts w:cs="TimesNewRomanPSMT"/>
          <w:color w:val="000000"/>
          <w:lang w:eastAsia="en-AU"/>
        </w:rPr>
        <w:tab/>
      </w:r>
      <w:r w:rsidRPr="006063FF">
        <w:rPr>
          <w:rFonts w:cs="TimesNewRomanPSMT"/>
          <w:color w:val="000000"/>
          <w:lang w:eastAsia="en-AU"/>
        </w:rPr>
        <w:tab/>
        <w:t>immunohistochemistry</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IIT </w:t>
      </w:r>
      <w:r w:rsidRPr="006063FF">
        <w:rPr>
          <w:rFonts w:cs="TimesNewRomanPSMT"/>
          <w:color w:val="000000"/>
          <w:lang w:eastAsia="en-AU"/>
        </w:rPr>
        <w:tab/>
      </w:r>
      <w:r w:rsidRPr="006063FF">
        <w:rPr>
          <w:rFonts w:cs="TimesNewRomanPSMT"/>
          <w:color w:val="000000"/>
          <w:lang w:eastAsia="en-AU"/>
        </w:rPr>
        <w:tab/>
        <w:t>Investigator Initiated Trial</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IMiDs </w:t>
      </w:r>
      <w:r w:rsidRPr="006063FF">
        <w:rPr>
          <w:rFonts w:cs="TimesNewRomanPSMT"/>
          <w:color w:val="000000"/>
          <w:lang w:eastAsia="en-AU"/>
        </w:rPr>
        <w:tab/>
      </w:r>
      <w:r w:rsidRPr="006063FF">
        <w:rPr>
          <w:rFonts w:cs="TimesNewRomanPSMT"/>
          <w:color w:val="000000"/>
          <w:lang w:eastAsia="en-AU"/>
        </w:rPr>
        <w:tab/>
        <w:t>Immunomodulatory drugs</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IMWG</w:t>
      </w:r>
      <w:r w:rsidRPr="006063FF">
        <w:rPr>
          <w:rFonts w:cs="TimesNewRomanPSMT"/>
          <w:color w:val="000000"/>
          <w:lang w:eastAsia="en-AU"/>
        </w:rPr>
        <w:tab/>
      </w:r>
      <w:r w:rsidRPr="006063FF">
        <w:rPr>
          <w:rFonts w:cs="TimesNewRomanPSMT"/>
          <w:color w:val="000000"/>
          <w:lang w:eastAsia="en-AU"/>
        </w:rPr>
        <w:tab/>
        <w:t xml:space="preserve"> International Myeloma Working Group</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ITT </w:t>
      </w:r>
      <w:r w:rsidRPr="006063FF">
        <w:rPr>
          <w:rFonts w:cs="TimesNewRomanPSMT"/>
          <w:color w:val="000000"/>
          <w:lang w:eastAsia="en-AU"/>
        </w:rPr>
        <w:tab/>
      </w:r>
      <w:r w:rsidRPr="006063FF">
        <w:rPr>
          <w:rFonts w:cs="TimesNewRomanPSMT"/>
          <w:color w:val="000000"/>
          <w:lang w:eastAsia="en-AU"/>
        </w:rPr>
        <w:tab/>
        <w:t>Intention-To-Treat</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LDH </w:t>
      </w:r>
      <w:r w:rsidRPr="006063FF">
        <w:rPr>
          <w:rFonts w:cs="TimesNewRomanPSMT"/>
          <w:color w:val="000000"/>
          <w:lang w:eastAsia="en-AU"/>
        </w:rPr>
        <w:tab/>
      </w:r>
      <w:r w:rsidRPr="006063FF">
        <w:rPr>
          <w:rFonts w:cs="TimesNewRomanPSMT"/>
          <w:color w:val="000000"/>
          <w:lang w:eastAsia="en-AU"/>
        </w:rPr>
        <w:tab/>
        <w:t>Lactate dehydrogenase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LFT </w:t>
      </w:r>
      <w:r w:rsidRPr="006063FF">
        <w:rPr>
          <w:rFonts w:cs="TimesNewRomanPSMT"/>
          <w:color w:val="000000"/>
          <w:lang w:eastAsia="en-AU"/>
        </w:rPr>
        <w:tab/>
      </w:r>
      <w:r w:rsidRPr="006063FF">
        <w:rPr>
          <w:rFonts w:cs="TimesNewRomanPSMT"/>
          <w:color w:val="000000"/>
          <w:lang w:eastAsia="en-AU"/>
        </w:rPr>
        <w:tab/>
        <w:t>Liver function test</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MTD </w:t>
      </w:r>
      <w:r w:rsidRPr="006063FF">
        <w:rPr>
          <w:rFonts w:cs="TimesNewRomanPSMT"/>
          <w:color w:val="000000"/>
          <w:lang w:eastAsia="en-AU"/>
        </w:rPr>
        <w:tab/>
      </w:r>
      <w:r w:rsidRPr="006063FF">
        <w:rPr>
          <w:rFonts w:cs="TimesNewRomanPSMT"/>
          <w:color w:val="000000"/>
          <w:lang w:eastAsia="en-AU"/>
        </w:rPr>
        <w:tab/>
        <w:t>Maximum Tolerated Dose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MM </w:t>
      </w:r>
      <w:r w:rsidRPr="006063FF">
        <w:rPr>
          <w:rFonts w:cs="TimesNewRomanPSMT"/>
          <w:color w:val="000000"/>
          <w:lang w:eastAsia="en-AU"/>
        </w:rPr>
        <w:tab/>
      </w:r>
      <w:r w:rsidRPr="006063FF">
        <w:rPr>
          <w:rFonts w:cs="TimesNewRomanPSMT"/>
          <w:color w:val="000000"/>
          <w:lang w:eastAsia="en-AU"/>
        </w:rPr>
        <w:tab/>
        <w:t>Multiple myeloma</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MR </w:t>
      </w:r>
      <w:r w:rsidRPr="006063FF">
        <w:rPr>
          <w:rFonts w:cs="TimesNewRomanPSMT"/>
          <w:color w:val="000000"/>
          <w:lang w:eastAsia="en-AU"/>
        </w:rPr>
        <w:tab/>
      </w:r>
      <w:r w:rsidRPr="006063FF">
        <w:rPr>
          <w:rFonts w:cs="TimesNewRomanPSMT"/>
          <w:color w:val="000000"/>
          <w:lang w:eastAsia="en-AU"/>
        </w:rPr>
        <w:tab/>
        <w:t>Minor response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MTD </w:t>
      </w:r>
      <w:r w:rsidRPr="006063FF">
        <w:rPr>
          <w:rFonts w:cs="TimesNewRomanPSMT"/>
          <w:color w:val="000000"/>
          <w:lang w:eastAsia="en-AU"/>
        </w:rPr>
        <w:tab/>
      </w:r>
      <w:r w:rsidRPr="006063FF">
        <w:rPr>
          <w:rFonts w:cs="TimesNewRomanPSMT"/>
          <w:color w:val="000000"/>
          <w:lang w:eastAsia="en-AU"/>
        </w:rPr>
        <w:tab/>
        <w:t>Maximum tolerated dose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NHMRC </w:t>
      </w:r>
      <w:r w:rsidRPr="006063FF">
        <w:rPr>
          <w:rFonts w:cs="TimesNewRomanPSMT"/>
          <w:color w:val="000000"/>
          <w:lang w:eastAsia="en-AU"/>
        </w:rPr>
        <w:tab/>
        <w:t>National Health and Medical Research Council</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OS </w:t>
      </w:r>
      <w:r w:rsidRPr="006063FF">
        <w:rPr>
          <w:rFonts w:cs="TimesNewRomanPSMT"/>
          <w:color w:val="000000"/>
          <w:lang w:eastAsia="en-AU"/>
        </w:rPr>
        <w:tab/>
      </w:r>
      <w:r w:rsidRPr="006063FF">
        <w:rPr>
          <w:rFonts w:cs="TimesNewRomanPSMT"/>
          <w:color w:val="000000"/>
          <w:lang w:eastAsia="en-AU"/>
        </w:rPr>
        <w:tab/>
        <w:t>Overall survival</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PB </w:t>
      </w:r>
      <w:r w:rsidRPr="006063FF">
        <w:rPr>
          <w:rFonts w:cs="TimesNewRomanPSMT"/>
          <w:color w:val="000000"/>
          <w:lang w:eastAsia="en-AU"/>
        </w:rPr>
        <w:tab/>
      </w:r>
      <w:r w:rsidRPr="006063FF">
        <w:rPr>
          <w:rFonts w:cs="TimesNewRomanPSMT"/>
          <w:color w:val="000000"/>
          <w:lang w:eastAsia="en-AU"/>
        </w:rPr>
        <w:tab/>
        <w:t>Peripheral blood</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PICF </w:t>
      </w:r>
      <w:r w:rsidRPr="006063FF">
        <w:rPr>
          <w:rFonts w:cs="TimesNewRomanPSMT"/>
          <w:color w:val="000000"/>
          <w:lang w:eastAsia="en-AU"/>
        </w:rPr>
        <w:tab/>
      </w:r>
      <w:r w:rsidRPr="006063FF">
        <w:rPr>
          <w:rFonts w:cs="TimesNewRomanPSMT"/>
          <w:color w:val="000000"/>
          <w:lang w:eastAsia="en-AU"/>
        </w:rPr>
        <w:tab/>
        <w:t>Patient Information and Consent Form</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PD </w:t>
      </w:r>
      <w:r w:rsidRPr="006063FF">
        <w:rPr>
          <w:rFonts w:cs="TimesNewRomanPSMT"/>
          <w:color w:val="000000"/>
          <w:lang w:eastAsia="en-AU"/>
        </w:rPr>
        <w:tab/>
      </w:r>
      <w:r w:rsidRPr="006063FF">
        <w:rPr>
          <w:rFonts w:cs="TimesNewRomanPSMT"/>
          <w:color w:val="000000"/>
          <w:lang w:eastAsia="en-AU"/>
        </w:rPr>
        <w:tab/>
        <w:t>Progressive disease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PFS </w:t>
      </w:r>
      <w:r w:rsidRPr="006063FF">
        <w:rPr>
          <w:rFonts w:cs="TimesNewRomanPSMT"/>
          <w:color w:val="000000"/>
          <w:lang w:eastAsia="en-AU"/>
        </w:rPr>
        <w:tab/>
      </w:r>
      <w:r w:rsidRPr="006063FF">
        <w:rPr>
          <w:rFonts w:cs="TimesNewRomanPSMT"/>
          <w:color w:val="000000"/>
          <w:lang w:eastAsia="en-AU"/>
        </w:rPr>
        <w:tab/>
        <w:t>Progression-free survival</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PI </w:t>
      </w:r>
      <w:r w:rsidRPr="006063FF">
        <w:rPr>
          <w:rFonts w:cs="TimesNewRomanPSMT"/>
          <w:color w:val="000000"/>
          <w:lang w:eastAsia="en-AU"/>
        </w:rPr>
        <w:tab/>
      </w:r>
      <w:r w:rsidRPr="006063FF">
        <w:rPr>
          <w:rFonts w:cs="TimesNewRomanPSMT"/>
          <w:color w:val="000000"/>
          <w:lang w:eastAsia="en-AU"/>
        </w:rPr>
        <w:tab/>
        <w:t>Principal Investigator</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PR </w:t>
      </w:r>
      <w:r w:rsidRPr="006063FF">
        <w:rPr>
          <w:rFonts w:cs="TimesNewRomanPSMT"/>
          <w:color w:val="000000"/>
          <w:lang w:eastAsia="en-AU"/>
        </w:rPr>
        <w:tab/>
      </w:r>
      <w:r w:rsidRPr="006063FF">
        <w:rPr>
          <w:rFonts w:cs="TimesNewRomanPSMT"/>
          <w:color w:val="000000"/>
          <w:lang w:eastAsia="en-AU"/>
        </w:rPr>
        <w:tab/>
        <w:t>Partial Response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QT</w:t>
      </w:r>
      <w:r w:rsidRPr="006063FF">
        <w:rPr>
          <w:rFonts w:cs="TimesNewRomanPSMT"/>
          <w:color w:val="000000"/>
          <w:sz w:val="14"/>
          <w:szCs w:val="14"/>
          <w:lang w:eastAsia="en-AU"/>
        </w:rPr>
        <w:t xml:space="preserve">c </w:t>
      </w:r>
      <w:r w:rsidRPr="006063FF">
        <w:rPr>
          <w:rFonts w:cs="TimesNewRomanPSMT"/>
          <w:color w:val="000000"/>
          <w:sz w:val="14"/>
          <w:szCs w:val="14"/>
          <w:lang w:eastAsia="en-AU"/>
        </w:rPr>
        <w:tab/>
      </w:r>
      <w:r w:rsidRPr="006063FF">
        <w:rPr>
          <w:rFonts w:cs="TimesNewRomanPSMT"/>
          <w:color w:val="000000"/>
          <w:sz w:val="14"/>
          <w:szCs w:val="14"/>
          <w:lang w:eastAsia="en-AU"/>
        </w:rPr>
        <w:tab/>
      </w:r>
      <w:r w:rsidRPr="006063FF">
        <w:rPr>
          <w:rFonts w:cs="TimesNewRomanPSMT"/>
          <w:color w:val="000000"/>
          <w:lang w:eastAsia="en-AU"/>
        </w:rPr>
        <w:t>Corrected QT interval</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lastRenderedPageBreak/>
        <w:t xml:space="preserve">SAE </w:t>
      </w:r>
      <w:r w:rsidRPr="006063FF">
        <w:rPr>
          <w:rFonts w:cs="TimesNewRomanPSMT"/>
          <w:color w:val="000000"/>
          <w:lang w:eastAsia="en-AU"/>
        </w:rPr>
        <w:tab/>
      </w:r>
      <w:r w:rsidRPr="006063FF">
        <w:rPr>
          <w:rFonts w:cs="TimesNewRomanPSMT"/>
          <w:color w:val="000000"/>
          <w:lang w:eastAsia="en-AU"/>
        </w:rPr>
        <w:tab/>
        <w:t>Serious adverse event</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SD</w:t>
      </w:r>
      <w:r w:rsidRPr="006063FF">
        <w:rPr>
          <w:rFonts w:cs="TimesNewRomanPSMT"/>
          <w:color w:val="000000"/>
          <w:lang w:eastAsia="en-AU"/>
        </w:rPr>
        <w:tab/>
      </w:r>
      <w:r w:rsidRPr="006063FF">
        <w:rPr>
          <w:rFonts w:cs="TimesNewRomanPSMT"/>
          <w:color w:val="000000"/>
          <w:lang w:eastAsia="en-AU"/>
        </w:rPr>
        <w:tab/>
        <w:t xml:space="preserve"> Stable disease</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SFLC </w:t>
      </w:r>
      <w:r w:rsidRPr="006063FF">
        <w:rPr>
          <w:rFonts w:cs="TimesNewRomanPSMT"/>
          <w:color w:val="000000"/>
          <w:lang w:eastAsia="en-AU"/>
        </w:rPr>
        <w:tab/>
      </w:r>
      <w:r w:rsidRPr="006063FF">
        <w:rPr>
          <w:rFonts w:cs="TimesNewRomanPSMT"/>
          <w:color w:val="000000"/>
          <w:lang w:eastAsia="en-AU"/>
        </w:rPr>
        <w:tab/>
        <w:t>Serum free light chain</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SPEP </w:t>
      </w:r>
      <w:r w:rsidRPr="006063FF">
        <w:rPr>
          <w:rFonts w:cs="TimesNewRomanPSMT"/>
          <w:color w:val="000000"/>
          <w:lang w:eastAsia="en-AU"/>
        </w:rPr>
        <w:tab/>
      </w:r>
      <w:r w:rsidRPr="006063FF">
        <w:rPr>
          <w:rFonts w:cs="TimesNewRomanPSMT"/>
          <w:color w:val="000000"/>
          <w:lang w:eastAsia="en-AU"/>
        </w:rPr>
        <w:tab/>
        <w:t>Serum protein electrophoresis</w:t>
      </w:r>
    </w:p>
    <w:p w:rsidR="000F66E2" w:rsidRPr="006063FF" w:rsidRDefault="000F66E2"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TCA</w:t>
      </w:r>
      <w:r w:rsidRPr="006063FF">
        <w:rPr>
          <w:rFonts w:cs="TimesNewRomanPSMT"/>
          <w:color w:val="000000"/>
          <w:lang w:eastAsia="en-AU"/>
        </w:rPr>
        <w:tab/>
      </w:r>
      <w:r w:rsidRPr="006063FF">
        <w:rPr>
          <w:rFonts w:cs="TimesNewRomanPSMT"/>
          <w:color w:val="000000"/>
          <w:lang w:eastAsia="en-AU"/>
        </w:rPr>
        <w:tab/>
        <w:t>Tricarboxylic Acid</w:t>
      </w:r>
    </w:p>
    <w:p w:rsidR="00E050DA"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TGA </w:t>
      </w:r>
      <w:r w:rsidRPr="006063FF">
        <w:rPr>
          <w:rFonts w:cs="TimesNewRomanPSMT"/>
          <w:color w:val="000000"/>
          <w:lang w:eastAsia="en-AU"/>
        </w:rPr>
        <w:tab/>
      </w:r>
      <w:r w:rsidRPr="006063FF">
        <w:rPr>
          <w:rFonts w:cs="TimesNewRomanPSMT"/>
          <w:color w:val="000000"/>
          <w:lang w:eastAsia="en-AU"/>
        </w:rPr>
        <w:tab/>
        <w:t>Therapeutic Goods Administration</w:t>
      </w:r>
    </w:p>
    <w:p w:rsidR="002C7BBD" w:rsidRDefault="002C7BBD" w:rsidP="00E050DA">
      <w:pPr>
        <w:autoSpaceDE w:val="0"/>
        <w:autoSpaceDN w:val="0"/>
        <w:adjustRightInd w:val="0"/>
        <w:spacing w:after="0" w:line="240" w:lineRule="auto"/>
        <w:rPr>
          <w:rFonts w:cs="TimesNewRomanPSMT"/>
          <w:color w:val="000000"/>
          <w:lang w:eastAsia="en-AU"/>
        </w:rPr>
      </w:pPr>
      <w:r>
        <w:rPr>
          <w:rFonts w:cs="TimesNewRomanPSMT"/>
          <w:color w:val="000000"/>
          <w:lang w:eastAsia="en-AU"/>
        </w:rPr>
        <w:t>UEC</w:t>
      </w:r>
      <w:r>
        <w:rPr>
          <w:rFonts w:cs="TimesNewRomanPSMT"/>
          <w:color w:val="000000"/>
          <w:lang w:eastAsia="en-AU"/>
        </w:rPr>
        <w:tab/>
      </w:r>
      <w:r>
        <w:rPr>
          <w:rFonts w:cs="TimesNewRomanPSMT"/>
          <w:color w:val="000000"/>
          <w:lang w:eastAsia="en-AU"/>
        </w:rPr>
        <w:tab/>
        <w:t>Urea, Electrolytes and Creatinine</w:t>
      </w:r>
    </w:p>
    <w:p w:rsidR="00147734" w:rsidRPr="006063FF" w:rsidRDefault="00E050DA" w:rsidP="00E050D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ULN </w:t>
      </w:r>
      <w:r w:rsidRPr="006063FF">
        <w:rPr>
          <w:rFonts w:cs="TimesNewRomanPSMT"/>
          <w:color w:val="000000"/>
          <w:lang w:eastAsia="en-AU"/>
        </w:rPr>
        <w:tab/>
      </w:r>
      <w:r w:rsidRPr="006063FF">
        <w:rPr>
          <w:rFonts w:cs="TimesNewRomanPSMT"/>
          <w:color w:val="000000"/>
          <w:lang w:eastAsia="en-AU"/>
        </w:rPr>
        <w:tab/>
        <w:t>Upper limit of normal</w:t>
      </w:r>
    </w:p>
    <w:p w:rsidR="00147734" w:rsidRPr="0040692D" w:rsidRDefault="00147734" w:rsidP="00147734">
      <w:pPr>
        <w:autoSpaceDE w:val="0"/>
        <w:autoSpaceDN w:val="0"/>
        <w:adjustRightInd w:val="0"/>
        <w:spacing w:after="0" w:line="240" w:lineRule="auto"/>
        <w:rPr>
          <w:rFonts w:cs="Calibri-Bold"/>
          <w:b/>
          <w:bCs/>
          <w:sz w:val="32"/>
          <w:szCs w:val="32"/>
          <w:lang w:eastAsia="en-AU"/>
        </w:rPr>
      </w:pPr>
      <w:r w:rsidRPr="006063FF">
        <w:rPr>
          <w:rFonts w:cs="TimesNewRomanPSMT"/>
          <w:color w:val="000000"/>
          <w:lang w:eastAsia="en-AU"/>
        </w:rPr>
        <w:br w:type="page"/>
      </w:r>
      <w:r w:rsidRPr="0040692D">
        <w:rPr>
          <w:rFonts w:cs="Calibri-Bold"/>
          <w:b/>
          <w:bCs/>
          <w:sz w:val="32"/>
          <w:szCs w:val="32"/>
          <w:lang w:eastAsia="en-AU"/>
        </w:rPr>
        <w:lastRenderedPageBreak/>
        <w:t>3 Protocol Synopsis</w:t>
      </w:r>
    </w:p>
    <w:p w:rsidR="00147734" w:rsidRPr="006063FF" w:rsidRDefault="00147734" w:rsidP="00147734">
      <w:pPr>
        <w:autoSpaceDE w:val="0"/>
        <w:autoSpaceDN w:val="0"/>
        <w:adjustRightInd w:val="0"/>
        <w:spacing w:after="0" w:line="240" w:lineRule="auto"/>
        <w:rPr>
          <w:rFonts w:cs="TimesNewRomanPS-ItalicMT"/>
          <w:i/>
          <w:iCs/>
          <w:color w:val="000000"/>
          <w:sz w:val="24"/>
          <w:szCs w:val="24"/>
          <w:lang w:eastAsia="en-AU"/>
        </w:rPr>
      </w:pPr>
      <w:r w:rsidRPr="006063FF">
        <w:rPr>
          <w:rFonts w:cs="TimesNewRomanPS-ItalicMT"/>
          <w:i/>
          <w:iCs/>
          <w:color w:val="000000"/>
          <w:sz w:val="24"/>
          <w:szCs w:val="24"/>
          <w:lang w:eastAsia="en-AU"/>
        </w:rPr>
        <w:t>Note: This is a synopsis. The body of the proto</w:t>
      </w:r>
      <w:r w:rsidR="000F66E2" w:rsidRPr="006063FF">
        <w:rPr>
          <w:rFonts w:cs="TimesNewRomanPS-ItalicMT"/>
          <w:i/>
          <w:iCs/>
          <w:color w:val="000000"/>
          <w:sz w:val="24"/>
          <w:szCs w:val="24"/>
          <w:lang w:eastAsia="en-AU"/>
        </w:rPr>
        <w:t xml:space="preserve">col must be referred to for the </w:t>
      </w:r>
      <w:r w:rsidRPr="006063FF">
        <w:rPr>
          <w:rFonts w:cs="TimesNewRomanPS-ItalicMT"/>
          <w:i/>
          <w:iCs/>
          <w:color w:val="000000"/>
          <w:sz w:val="24"/>
          <w:szCs w:val="24"/>
          <w:lang w:eastAsia="en-AU"/>
        </w:rPr>
        <w:t>complete</w:t>
      </w:r>
      <w:r w:rsidR="000F66E2" w:rsidRPr="006063FF">
        <w:rPr>
          <w:rFonts w:cs="TimesNewRomanPS-ItalicMT"/>
          <w:i/>
          <w:iCs/>
          <w:color w:val="000000"/>
          <w:sz w:val="24"/>
          <w:szCs w:val="24"/>
          <w:lang w:eastAsia="en-AU"/>
        </w:rPr>
        <w:t xml:space="preserve"> </w:t>
      </w:r>
      <w:r w:rsidRPr="006063FF">
        <w:rPr>
          <w:rFonts w:cs="TimesNewRomanPS-ItalicMT"/>
          <w:i/>
          <w:iCs/>
          <w:color w:val="000000"/>
          <w:sz w:val="24"/>
          <w:szCs w:val="24"/>
          <w:lang w:eastAsia="en-AU"/>
        </w:rPr>
        <w:t>study information.</w:t>
      </w:r>
    </w:p>
    <w:p w:rsidR="00147734" w:rsidRPr="006063FF" w:rsidRDefault="00147734" w:rsidP="00147734">
      <w:pPr>
        <w:autoSpaceDE w:val="0"/>
        <w:autoSpaceDN w:val="0"/>
        <w:adjustRightInd w:val="0"/>
        <w:spacing w:after="0" w:line="240" w:lineRule="auto"/>
        <w:rPr>
          <w:rFonts w:cs="TimesNewRomanPS-ItalicMT"/>
          <w:i/>
          <w:iCs/>
          <w:color w:val="000000"/>
          <w:sz w:val="24"/>
          <w:szCs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07"/>
      </w:tblGrid>
      <w:tr w:rsidR="00147734" w:rsidRPr="006063FF" w:rsidTr="0073788E">
        <w:tc>
          <w:tcPr>
            <w:tcW w:w="2235" w:type="dxa"/>
          </w:tcPr>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r w:rsidRPr="004F45DA">
              <w:rPr>
                <w:rFonts w:cs="Calibri-Bold"/>
                <w:b/>
                <w:bCs/>
                <w:color w:val="000000"/>
                <w:sz w:val="26"/>
                <w:szCs w:val="20"/>
                <w:lang w:eastAsia="en-AU"/>
              </w:rPr>
              <w:t>Title</w:t>
            </w:r>
          </w:p>
        </w:tc>
        <w:tc>
          <w:tcPr>
            <w:tcW w:w="7007" w:type="dxa"/>
          </w:tcPr>
          <w:p w:rsidR="00147734" w:rsidRPr="006063FF" w:rsidRDefault="00147734" w:rsidP="0073788E">
            <w:pPr>
              <w:autoSpaceDE w:val="0"/>
              <w:autoSpaceDN w:val="0"/>
              <w:adjustRightInd w:val="0"/>
              <w:spacing w:after="0" w:line="240" w:lineRule="auto"/>
              <w:rPr>
                <w:rFonts w:cs="ArialMT"/>
                <w:b/>
                <w:i/>
                <w:sz w:val="27"/>
                <w:szCs w:val="27"/>
              </w:rPr>
            </w:pPr>
            <w:r w:rsidRPr="006063FF">
              <w:rPr>
                <w:rFonts w:cs="ArialMT"/>
                <w:b/>
                <w:i/>
                <w:sz w:val="27"/>
                <w:szCs w:val="27"/>
              </w:rPr>
              <w:t xml:space="preserve">Phase 2 Clinical Trial of Dichloroacetate in Plateau Phase Myeloma </w:t>
            </w: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p>
        </w:tc>
      </w:tr>
      <w:tr w:rsidR="00147734" w:rsidRPr="006063FF" w:rsidTr="0073788E">
        <w:tc>
          <w:tcPr>
            <w:tcW w:w="2235" w:type="dxa"/>
          </w:tcPr>
          <w:p w:rsidR="00147734" w:rsidRPr="006063FF" w:rsidRDefault="00147734" w:rsidP="0073788E">
            <w:pPr>
              <w:autoSpaceDE w:val="0"/>
              <w:autoSpaceDN w:val="0"/>
              <w:adjustRightInd w:val="0"/>
              <w:spacing w:after="0" w:line="240" w:lineRule="auto"/>
              <w:rPr>
                <w:rFonts w:cs="TimesNewRomanPS-ItalicMT"/>
                <w:b/>
                <w:i/>
                <w:iCs/>
                <w:color w:val="000000"/>
                <w:sz w:val="24"/>
                <w:szCs w:val="24"/>
                <w:lang w:eastAsia="en-AU"/>
              </w:rPr>
            </w:pPr>
            <w:r w:rsidRPr="006063FF">
              <w:rPr>
                <w:rFonts w:cs="TimesNewRomanPS-ItalicMT"/>
                <w:b/>
                <w:i/>
                <w:iCs/>
                <w:color w:val="000000"/>
                <w:sz w:val="24"/>
                <w:szCs w:val="24"/>
                <w:lang w:eastAsia="en-AU"/>
              </w:rPr>
              <w:t>Abbreviated Title</w:t>
            </w:r>
          </w:p>
        </w:tc>
        <w:tc>
          <w:tcPr>
            <w:tcW w:w="7007" w:type="dxa"/>
          </w:tcPr>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r w:rsidRPr="006063FF">
              <w:rPr>
                <w:rFonts w:cs="TimesNewRomanPS-ItalicMT"/>
                <w:i/>
                <w:iCs/>
                <w:color w:val="000000"/>
                <w:sz w:val="24"/>
                <w:szCs w:val="24"/>
                <w:lang w:eastAsia="en-AU"/>
              </w:rPr>
              <w:t>DiCAM</w:t>
            </w:r>
          </w:p>
        </w:tc>
      </w:tr>
      <w:tr w:rsidR="00147734" w:rsidRPr="006063FF" w:rsidTr="0073788E">
        <w:tc>
          <w:tcPr>
            <w:tcW w:w="2235" w:type="dxa"/>
          </w:tcPr>
          <w:p w:rsidR="00453747" w:rsidRDefault="00453747" w:rsidP="0073788E">
            <w:pPr>
              <w:autoSpaceDE w:val="0"/>
              <w:autoSpaceDN w:val="0"/>
              <w:adjustRightInd w:val="0"/>
              <w:spacing w:after="0" w:line="240" w:lineRule="auto"/>
              <w:rPr>
                <w:rFonts w:cs="Calibri-Bold"/>
                <w:b/>
                <w:bCs/>
                <w:color w:val="000000"/>
                <w:sz w:val="20"/>
                <w:szCs w:val="20"/>
                <w:lang w:eastAsia="en-AU"/>
              </w:rPr>
            </w:pP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r w:rsidRPr="00453747">
              <w:rPr>
                <w:rFonts w:cs="Calibri-Bold"/>
                <w:b/>
                <w:bCs/>
                <w:color w:val="000000"/>
                <w:sz w:val="24"/>
                <w:szCs w:val="20"/>
                <w:lang w:eastAsia="en-AU"/>
              </w:rPr>
              <w:t>Indication</w:t>
            </w:r>
          </w:p>
        </w:tc>
        <w:tc>
          <w:tcPr>
            <w:tcW w:w="7007" w:type="dxa"/>
          </w:tcPr>
          <w:p w:rsidR="00453747" w:rsidRDefault="00453747" w:rsidP="0073788E">
            <w:pPr>
              <w:autoSpaceDE w:val="0"/>
              <w:autoSpaceDN w:val="0"/>
              <w:adjustRightInd w:val="0"/>
              <w:spacing w:after="0" w:line="240" w:lineRule="auto"/>
              <w:rPr>
                <w:rFonts w:cs="TimesNewRomanPS-ItalicMT"/>
                <w:i/>
                <w:iCs/>
                <w:color w:val="000000"/>
                <w:sz w:val="24"/>
                <w:szCs w:val="24"/>
                <w:lang w:eastAsia="en-AU"/>
              </w:rPr>
            </w:pP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r w:rsidRPr="006063FF">
              <w:rPr>
                <w:rFonts w:cs="TimesNewRomanPS-ItalicMT"/>
                <w:i/>
                <w:iCs/>
                <w:color w:val="000000"/>
                <w:sz w:val="24"/>
                <w:szCs w:val="24"/>
                <w:lang w:eastAsia="en-AU"/>
              </w:rPr>
              <w:t>Treated myeloma in plateau phase</w:t>
            </w:r>
          </w:p>
        </w:tc>
      </w:tr>
      <w:tr w:rsidR="00147734" w:rsidRPr="006063FF" w:rsidTr="0073788E">
        <w:tc>
          <w:tcPr>
            <w:tcW w:w="2235" w:type="dxa"/>
          </w:tcPr>
          <w:p w:rsidR="00453747" w:rsidRDefault="00453747" w:rsidP="0073788E">
            <w:pPr>
              <w:autoSpaceDE w:val="0"/>
              <w:autoSpaceDN w:val="0"/>
              <w:adjustRightInd w:val="0"/>
              <w:spacing w:after="0" w:line="240" w:lineRule="auto"/>
              <w:rPr>
                <w:rFonts w:cs="Calibri-Bold"/>
                <w:b/>
                <w:bCs/>
                <w:color w:val="000000"/>
                <w:sz w:val="20"/>
                <w:szCs w:val="20"/>
                <w:lang w:eastAsia="en-AU"/>
              </w:rPr>
            </w:pP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r w:rsidRPr="00453747">
              <w:rPr>
                <w:rFonts w:cs="Calibri-Bold"/>
                <w:b/>
                <w:bCs/>
                <w:color w:val="000000"/>
                <w:sz w:val="24"/>
                <w:szCs w:val="20"/>
                <w:lang w:eastAsia="en-AU"/>
              </w:rPr>
              <w:t>Rationale</w:t>
            </w:r>
          </w:p>
        </w:tc>
        <w:tc>
          <w:tcPr>
            <w:tcW w:w="7007" w:type="dxa"/>
          </w:tcPr>
          <w:p w:rsidR="00453747" w:rsidRDefault="00453747" w:rsidP="0073788E">
            <w:pPr>
              <w:autoSpaceDE w:val="0"/>
              <w:autoSpaceDN w:val="0"/>
              <w:adjustRightInd w:val="0"/>
              <w:spacing w:after="0" w:line="240" w:lineRule="auto"/>
              <w:rPr>
                <w:rFonts w:cs="TimesNewRomanPS-ItalicMT"/>
                <w:i/>
                <w:iCs/>
                <w:color w:val="000000"/>
                <w:sz w:val="24"/>
                <w:szCs w:val="24"/>
                <w:lang w:eastAsia="en-AU"/>
              </w:rPr>
            </w:pPr>
          </w:p>
          <w:p w:rsidR="00147734" w:rsidRDefault="00147734" w:rsidP="0073788E">
            <w:pPr>
              <w:autoSpaceDE w:val="0"/>
              <w:autoSpaceDN w:val="0"/>
              <w:adjustRightInd w:val="0"/>
              <w:spacing w:after="0" w:line="240" w:lineRule="auto"/>
              <w:rPr>
                <w:rFonts w:cs="TimesNewRomanPS-ItalicMT"/>
                <w:i/>
                <w:iCs/>
                <w:color w:val="000000"/>
                <w:sz w:val="24"/>
                <w:szCs w:val="24"/>
                <w:lang w:eastAsia="en-AU"/>
              </w:rPr>
            </w:pPr>
            <w:r w:rsidRPr="006063FF">
              <w:rPr>
                <w:rFonts w:cs="TimesNewRomanPS-ItalicMT"/>
                <w:i/>
                <w:iCs/>
                <w:color w:val="000000"/>
                <w:sz w:val="24"/>
                <w:szCs w:val="24"/>
                <w:lang w:eastAsia="en-AU"/>
              </w:rPr>
              <w:t xml:space="preserve">Some cancers show heightened anaerobic glycolytic activity. Some </w:t>
            </w:r>
            <w:r w:rsidR="00EB2E5A" w:rsidRPr="006063FF">
              <w:rPr>
                <w:rFonts w:cs="TimesNewRomanPS-ItalicMT"/>
                <w:i/>
                <w:iCs/>
                <w:color w:val="000000"/>
                <w:sz w:val="24"/>
                <w:szCs w:val="24"/>
                <w:lang w:eastAsia="en-AU"/>
              </w:rPr>
              <w:t xml:space="preserve">cases of </w:t>
            </w:r>
            <w:r w:rsidRPr="006063FF">
              <w:rPr>
                <w:rFonts w:cs="TimesNewRomanPS-ItalicMT"/>
                <w:i/>
                <w:iCs/>
                <w:color w:val="000000"/>
                <w:sz w:val="24"/>
                <w:szCs w:val="24"/>
                <w:lang w:eastAsia="en-AU"/>
              </w:rPr>
              <w:t>plasma cell myeloma also show this</w:t>
            </w:r>
            <w:r w:rsidR="00EB2E5A" w:rsidRPr="006063FF">
              <w:rPr>
                <w:rFonts w:cs="TimesNewRomanPS-ItalicMT"/>
                <w:i/>
                <w:iCs/>
                <w:color w:val="000000"/>
                <w:sz w:val="24"/>
                <w:szCs w:val="24"/>
                <w:lang w:eastAsia="en-AU"/>
              </w:rPr>
              <w:t xml:space="preserve"> property. Dichloroacetate is an orally </w:t>
            </w:r>
            <w:r w:rsidR="003349FA">
              <w:rPr>
                <w:rFonts w:cs="TimesNewRomanPS-ItalicMT"/>
                <w:i/>
                <w:iCs/>
                <w:color w:val="000000"/>
                <w:sz w:val="24"/>
                <w:szCs w:val="24"/>
                <w:lang w:eastAsia="en-AU"/>
              </w:rPr>
              <w:t>bioavailable</w:t>
            </w:r>
            <w:r w:rsidR="00EB2E5A" w:rsidRPr="006063FF">
              <w:rPr>
                <w:rFonts w:cs="TimesNewRomanPS-ItalicMT"/>
                <w:i/>
                <w:iCs/>
                <w:color w:val="000000"/>
                <w:sz w:val="24"/>
                <w:szCs w:val="24"/>
                <w:lang w:eastAsia="en-AU"/>
              </w:rPr>
              <w:t xml:space="preserve"> </w:t>
            </w:r>
            <w:r w:rsidRPr="006063FF">
              <w:rPr>
                <w:rFonts w:cs="TimesNewRomanPS-ItalicMT"/>
                <w:i/>
                <w:iCs/>
                <w:color w:val="000000"/>
                <w:sz w:val="24"/>
                <w:szCs w:val="24"/>
                <w:lang w:eastAsia="en-AU"/>
              </w:rPr>
              <w:t>compound which is known to inhibit pyruvate dehydrogenase kinases (PDKs) and shift cellular metabolic activity towards aerob</w:t>
            </w:r>
            <w:r w:rsidR="00EB2E5A" w:rsidRPr="006063FF">
              <w:rPr>
                <w:rFonts w:cs="TimesNewRomanPS-ItalicMT"/>
                <w:i/>
                <w:iCs/>
                <w:color w:val="000000"/>
                <w:sz w:val="24"/>
                <w:szCs w:val="24"/>
                <w:lang w:eastAsia="en-AU"/>
              </w:rPr>
              <w:t>ic glycolysis and the TCA cycle, and is relatively non-toxic.</w:t>
            </w:r>
            <w:r w:rsidR="003349FA">
              <w:rPr>
                <w:rFonts w:cs="TimesNewRomanPS-ItalicMT"/>
                <w:i/>
                <w:iCs/>
                <w:color w:val="000000"/>
                <w:sz w:val="24"/>
                <w:szCs w:val="24"/>
                <w:lang w:eastAsia="en-AU"/>
              </w:rPr>
              <w:t xml:space="preserve"> DCA shows </w:t>
            </w:r>
            <w:r w:rsidRPr="006063FF">
              <w:rPr>
                <w:rFonts w:cs="TimesNewRomanPS-ItalicMT"/>
                <w:i/>
                <w:iCs/>
                <w:color w:val="000000"/>
                <w:sz w:val="24"/>
                <w:szCs w:val="24"/>
                <w:lang w:eastAsia="en-AU"/>
              </w:rPr>
              <w:t>evidence of activity in a number of cancers in pre-clinical models and has been tested in phase I and II studies in solid (non-haemopoietic malignancies).</w:t>
            </w:r>
          </w:p>
          <w:p w:rsidR="003349FA" w:rsidRPr="006063FF" w:rsidRDefault="003349FA" w:rsidP="0073788E">
            <w:pPr>
              <w:autoSpaceDE w:val="0"/>
              <w:autoSpaceDN w:val="0"/>
              <w:adjustRightInd w:val="0"/>
              <w:spacing w:after="0" w:line="240" w:lineRule="auto"/>
              <w:rPr>
                <w:rFonts w:cs="TimesNewRomanPS-ItalicMT"/>
                <w:i/>
                <w:iCs/>
                <w:color w:val="000000"/>
                <w:sz w:val="24"/>
                <w:szCs w:val="24"/>
                <w:lang w:eastAsia="en-AU"/>
              </w:rPr>
            </w:pPr>
          </w:p>
          <w:p w:rsidR="003349FA" w:rsidRDefault="00EB2E5A" w:rsidP="0073788E">
            <w:pPr>
              <w:autoSpaceDE w:val="0"/>
              <w:autoSpaceDN w:val="0"/>
              <w:adjustRightInd w:val="0"/>
              <w:spacing w:after="0" w:line="240" w:lineRule="auto"/>
              <w:rPr>
                <w:rFonts w:cs="TimesNewRomanPS-ItalicMT"/>
                <w:i/>
                <w:iCs/>
                <w:color w:val="000000"/>
                <w:sz w:val="24"/>
                <w:szCs w:val="24"/>
                <w:lang w:eastAsia="en-AU"/>
              </w:rPr>
            </w:pPr>
            <w:r w:rsidRPr="006063FF">
              <w:rPr>
                <w:rFonts w:cs="TimesNewRomanPS-ItalicMT"/>
                <w:i/>
                <w:iCs/>
                <w:color w:val="000000"/>
                <w:sz w:val="24"/>
                <w:szCs w:val="24"/>
                <w:lang w:eastAsia="en-AU"/>
              </w:rPr>
              <w:t>The plat</w:t>
            </w:r>
            <w:r w:rsidR="003349FA">
              <w:rPr>
                <w:rFonts w:cs="TimesNewRomanPS-ItalicMT"/>
                <w:i/>
                <w:iCs/>
                <w:color w:val="000000"/>
                <w:sz w:val="24"/>
                <w:szCs w:val="24"/>
                <w:lang w:eastAsia="en-AU"/>
              </w:rPr>
              <w:t>eau phase of myeloma treatment (</w:t>
            </w:r>
            <w:r w:rsidRPr="006063FF">
              <w:rPr>
                <w:rFonts w:cs="TimesNewRomanPS-ItalicMT"/>
                <w:i/>
                <w:iCs/>
                <w:color w:val="000000"/>
                <w:sz w:val="24"/>
                <w:szCs w:val="24"/>
                <w:lang w:eastAsia="en-AU"/>
              </w:rPr>
              <w:t>where patients have achieved a maximal response to other traditional gluco</w:t>
            </w:r>
            <w:r w:rsidR="003349FA">
              <w:rPr>
                <w:rFonts w:cs="TimesNewRomanPS-ItalicMT"/>
                <w:i/>
                <w:iCs/>
                <w:color w:val="000000"/>
                <w:sz w:val="24"/>
                <w:szCs w:val="24"/>
                <w:lang w:eastAsia="en-AU"/>
              </w:rPr>
              <w:t>corticoid, IMiD</w:t>
            </w:r>
            <w:r w:rsidRPr="006063FF">
              <w:rPr>
                <w:rFonts w:cs="TimesNewRomanPS-ItalicMT"/>
                <w:i/>
                <w:iCs/>
                <w:color w:val="000000"/>
                <w:sz w:val="24"/>
                <w:szCs w:val="24"/>
                <w:lang w:eastAsia="en-AU"/>
              </w:rPr>
              <w:t xml:space="preserve"> and proteasome inhibitor based therapy but show evidence of residual disease based on t</w:t>
            </w:r>
            <w:r w:rsidR="003349FA">
              <w:rPr>
                <w:rFonts w:cs="TimesNewRomanPS-ItalicMT"/>
                <w:i/>
                <w:iCs/>
                <w:color w:val="000000"/>
                <w:sz w:val="24"/>
                <w:szCs w:val="24"/>
                <w:lang w:eastAsia="en-AU"/>
              </w:rPr>
              <w:t>he persistence of a paraprotein)</w:t>
            </w:r>
            <w:r w:rsidRPr="006063FF">
              <w:rPr>
                <w:rFonts w:cs="TimesNewRomanPS-ItalicMT"/>
                <w:i/>
                <w:iCs/>
                <w:color w:val="000000"/>
                <w:sz w:val="24"/>
                <w:szCs w:val="24"/>
                <w:lang w:eastAsia="en-AU"/>
              </w:rPr>
              <w:t xml:space="preserve"> is an ideal setting to test the efficac</w:t>
            </w:r>
            <w:r w:rsidR="007F7CEE" w:rsidRPr="006063FF">
              <w:rPr>
                <w:rFonts w:cs="TimesNewRomanPS-ItalicMT"/>
                <w:i/>
                <w:iCs/>
                <w:color w:val="000000"/>
                <w:sz w:val="24"/>
                <w:szCs w:val="24"/>
                <w:lang w:eastAsia="en-AU"/>
              </w:rPr>
              <w:t xml:space="preserve">y of DCA. </w:t>
            </w:r>
          </w:p>
          <w:p w:rsidR="003349FA" w:rsidRDefault="003349FA" w:rsidP="0073788E">
            <w:pPr>
              <w:autoSpaceDE w:val="0"/>
              <w:autoSpaceDN w:val="0"/>
              <w:adjustRightInd w:val="0"/>
              <w:spacing w:after="0" w:line="240" w:lineRule="auto"/>
              <w:rPr>
                <w:rFonts w:cs="TimesNewRomanPS-ItalicMT"/>
                <w:i/>
                <w:iCs/>
                <w:color w:val="000000"/>
                <w:sz w:val="24"/>
                <w:szCs w:val="24"/>
                <w:lang w:eastAsia="en-AU"/>
              </w:rPr>
            </w:pPr>
          </w:p>
          <w:p w:rsidR="00EB2E5A" w:rsidRPr="006063FF" w:rsidRDefault="007F7CEE" w:rsidP="0073788E">
            <w:pPr>
              <w:autoSpaceDE w:val="0"/>
              <w:autoSpaceDN w:val="0"/>
              <w:adjustRightInd w:val="0"/>
              <w:spacing w:after="0" w:line="240" w:lineRule="auto"/>
              <w:rPr>
                <w:rFonts w:cs="TimesNewRomanPS-ItalicMT"/>
                <w:i/>
                <w:iCs/>
                <w:color w:val="000000"/>
                <w:sz w:val="24"/>
                <w:szCs w:val="24"/>
                <w:lang w:eastAsia="en-AU"/>
              </w:rPr>
            </w:pPr>
            <w:r w:rsidRPr="006063FF">
              <w:rPr>
                <w:rFonts w:cs="TimesNewRomanPS-ItalicMT"/>
                <w:i/>
                <w:iCs/>
                <w:color w:val="000000"/>
                <w:sz w:val="24"/>
                <w:szCs w:val="24"/>
                <w:lang w:eastAsia="en-AU"/>
              </w:rPr>
              <w:t xml:space="preserve">With non-invasive monitoring of the paraprotein level while taking DCA over 12 weeks, </w:t>
            </w:r>
            <w:r w:rsidR="00443E42" w:rsidRPr="006063FF">
              <w:rPr>
                <w:rFonts w:cs="TimesNewRomanPS-ItalicMT"/>
                <w:i/>
                <w:iCs/>
                <w:color w:val="000000"/>
                <w:sz w:val="24"/>
                <w:szCs w:val="24"/>
                <w:lang w:eastAsia="en-AU"/>
              </w:rPr>
              <w:t xml:space="preserve">the study will establish if DCA shows any in vivo evidence of anti-myeloma activity. </w:t>
            </w:r>
            <w:r w:rsidR="00EB2E5A" w:rsidRPr="006063FF">
              <w:rPr>
                <w:rFonts w:cs="TimesNewRomanPS-ItalicMT"/>
                <w:i/>
                <w:iCs/>
                <w:color w:val="000000"/>
                <w:sz w:val="24"/>
                <w:szCs w:val="24"/>
                <w:lang w:eastAsia="en-AU"/>
              </w:rPr>
              <w:t xml:space="preserve"> </w:t>
            </w: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p>
        </w:tc>
      </w:tr>
      <w:tr w:rsidR="00147734" w:rsidRPr="006063FF" w:rsidTr="0073788E">
        <w:tc>
          <w:tcPr>
            <w:tcW w:w="2235" w:type="dxa"/>
          </w:tcPr>
          <w:p w:rsidR="003349FA" w:rsidRDefault="003349FA" w:rsidP="0073788E">
            <w:pPr>
              <w:autoSpaceDE w:val="0"/>
              <w:autoSpaceDN w:val="0"/>
              <w:adjustRightInd w:val="0"/>
              <w:spacing w:after="0" w:line="240" w:lineRule="auto"/>
              <w:rPr>
                <w:rFonts w:cs="TimesNewRomanPS-ItalicMT"/>
                <w:b/>
                <w:i/>
                <w:iCs/>
                <w:color w:val="000000"/>
                <w:sz w:val="24"/>
                <w:szCs w:val="24"/>
                <w:lang w:eastAsia="en-AU"/>
              </w:rPr>
            </w:pPr>
          </w:p>
          <w:p w:rsidR="00147734" w:rsidRPr="006063FF" w:rsidRDefault="00EB2E5A" w:rsidP="0073788E">
            <w:pPr>
              <w:autoSpaceDE w:val="0"/>
              <w:autoSpaceDN w:val="0"/>
              <w:adjustRightInd w:val="0"/>
              <w:spacing w:after="0" w:line="240" w:lineRule="auto"/>
              <w:rPr>
                <w:rFonts w:cs="TimesNewRomanPS-ItalicMT"/>
                <w:b/>
                <w:i/>
                <w:iCs/>
                <w:color w:val="000000"/>
                <w:sz w:val="24"/>
                <w:szCs w:val="24"/>
                <w:lang w:eastAsia="en-AU"/>
              </w:rPr>
            </w:pPr>
            <w:r w:rsidRPr="006063FF">
              <w:rPr>
                <w:rFonts w:cs="TimesNewRomanPS-ItalicMT"/>
                <w:b/>
                <w:i/>
                <w:iCs/>
                <w:color w:val="000000"/>
                <w:sz w:val="24"/>
                <w:szCs w:val="24"/>
                <w:lang w:eastAsia="en-AU"/>
              </w:rPr>
              <w:t>Objective: Primary</w:t>
            </w:r>
          </w:p>
        </w:tc>
        <w:tc>
          <w:tcPr>
            <w:tcW w:w="7007" w:type="dxa"/>
          </w:tcPr>
          <w:p w:rsidR="003349FA" w:rsidRDefault="003349FA" w:rsidP="0073788E">
            <w:pPr>
              <w:numPr>
                <w:ilvl w:val="0"/>
                <w:numId w:val="1"/>
              </w:numPr>
              <w:spacing w:after="120" w:line="240" w:lineRule="auto"/>
              <w:ind w:left="0"/>
            </w:pPr>
          </w:p>
          <w:p w:rsidR="007F7CEE" w:rsidRPr="003349FA" w:rsidRDefault="00443E42" w:rsidP="0073788E">
            <w:pPr>
              <w:numPr>
                <w:ilvl w:val="0"/>
                <w:numId w:val="1"/>
              </w:numPr>
              <w:spacing w:after="120" w:line="240" w:lineRule="auto"/>
              <w:ind w:left="0"/>
              <w:rPr>
                <w:i/>
              </w:rPr>
            </w:pPr>
            <w:r w:rsidRPr="003349FA">
              <w:rPr>
                <w:i/>
              </w:rPr>
              <w:t>E</w:t>
            </w:r>
            <w:r w:rsidR="007F7CEE" w:rsidRPr="003349FA">
              <w:rPr>
                <w:i/>
              </w:rPr>
              <w:t xml:space="preserve">stablish if there is evidence </w:t>
            </w:r>
            <w:r w:rsidRPr="003349FA">
              <w:rPr>
                <w:i/>
              </w:rPr>
              <w:t xml:space="preserve">of clinical efficacy of DCA in myeloma in </w:t>
            </w:r>
            <w:r w:rsidR="003349FA" w:rsidRPr="003349FA">
              <w:rPr>
                <w:i/>
              </w:rPr>
              <w:t>plateau phase</w:t>
            </w:r>
            <w:r w:rsidR="007F7CEE" w:rsidRPr="003349FA">
              <w:rPr>
                <w:i/>
              </w:rPr>
              <w:t xml:space="preserve"> as measured by at least a &gt;25% fall in paraprotein / light chain levels over 12 weeks.</w:t>
            </w: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p>
        </w:tc>
      </w:tr>
      <w:tr w:rsidR="00147734" w:rsidRPr="006063FF" w:rsidTr="0073788E">
        <w:tc>
          <w:tcPr>
            <w:tcW w:w="2235" w:type="dxa"/>
          </w:tcPr>
          <w:p w:rsidR="003349FA" w:rsidRDefault="003349FA" w:rsidP="0073788E">
            <w:pPr>
              <w:autoSpaceDE w:val="0"/>
              <w:autoSpaceDN w:val="0"/>
              <w:adjustRightInd w:val="0"/>
              <w:spacing w:after="0" w:line="240" w:lineRule="auto"/>
              <w:rPr>
                <w:rFonts w:cs="TimesNewRomanPS-ItalicMT"/>
                <w:b/>
                <w:i/>
                <w:iCs/>
                <w:color w:val="000000"/>
                <w:sz w:val="24"/>
                <w:szCs w:val="24"/>
                <w:lang w:eastAsia="en-AU"/>
              </w:rPr>
            </w:pPr>
          </w:p>
          <w:p w:rsidR="00147734" w:rsidRPr="006063FF" w:rsidRDefault="00EB2E5A" w:rsidP="0073788E">
            <w:pPr>
              <w:autoSpaceDE w:val="0"/>
              <w:autoSpaceDN w:val="0"/>
              <w:adjustRightInd w:val="0"/>
              <w:spacing w:after="0" w:line="240" w:lineRule="auto"/>
              <w:rPr>
                <w:rFonts w:cs="TimesNewRomanPS-ItalicMT"/>
                <w:b/>
                <w:i/>
                <w:iCs/>
                <w:color w:val="000000"/>
                <w:sz w:val="24"/>
                <w:szCs w:val="24"/>
                <w:lang w:eastAsia="en-AU"/>
              </w:rPr>
            </w:pPr>
            <w:r w:rsidRPr="006063FF">
              <w:rPr>
                <w:rFonts w:cs="TimesNewRomanPS-ItalicMT"/>
                <w:b/>
                <w:i/>
                <w:iCs/>
                <w:color w:val="000000"/>
                <w:sz w:val="24"/>
                <w:szCs w:val="24"/>
                <w:lang w:eastAsia="en-AU"/>
              </w:rPr>
              <w:t>Objective</w:t>
            </w:r>
            <w:r w:rsidR="003349FA">
              <w:rPr>
                <w:rFonts w:cs="TimesNewRomanPS-ItalicMT"/>
                <w:b/>
                <w:i/>
                <w:iCs/>
                <w:color w:val="000000"/>
                <w:sz w:val="24"/>
                <w:szCs w:val="24"/>
                <w:lang w:eastAsia="en-AU"/>
              </w:rPr>
              <w:t>s</w:t>
            </w:r>
            <w:r w:rsidRPr="006063FF">
              <w:rPr>
                <w:rFonts w:cs="TimesNewRomanPS-ItalicMT"/>
                <w:b/>
                <w:i/>
                <w:iCs/>
                <w:color w:val="000000"/>
                <w:sz w:val="24"/>
                <w:szCs w:val="24"/>
                <w:lang w:eastAsia="en-AU"/>
              </w:rPr>
              <w:t xml:space="preserve">: Secondary </w:t>
            </w:r>
          </w:p>
        </w:tc>
        <w:tc>
          <w:tcPr>
            <w:tcW w:w="7007" w:type="dxa"/>
          </w:tcPr>
          <w:p w:rsidR="003349FA" w:rsidRDefault="003349FA" w:rsidP="003349FA">
            <w:pPr>
              <w:spacing w:before="100" w:beforeAutospacing="1" w:after="100" w:afterAutospacing="1" w:line="288" w:lineRule="auto"/>
              <w:rPr>
                <w:i/>
              </w:rPr>
            </w:pPr>
          </w:p>
          <w:p w:rsidR="003349FA" w:rsidRPr="003349FA" w:rsidRDefault="00443E42" w:rsidP="003349FA">
            <w:pPr>
              <w:spacing w:before="100" w:beforeAutospacing="1" w:after="100" w:afterAutospacing="1" w:line="288" w:lineRule="auto"/>
              <w:rPr>
                <w:b/>
                <w:i/>
              </w:rPr>
            </w:pPr>
            <w:r w:rsidRPr="003349FA">
              <w:rPr>
                <w:i/>
              </w:rPr>
              <w:t xml:space="preserve">Establish the achievable maximum drug levels of DCA in vivo with the dosing schedule as outlined in </w:t>
            </w:r>
            <w:r w:rsidRPr="003349FA">
              <w:rPr>
                <w:b/>
                <w:i/>
              </w:rPr>
              <w:t xml:space="preserve">section </w:t>
            </w:r>
            <w:r w:rsidR="003349FA" w:rsidRPr="003349FA">
              <w:rPr>
                <w:b/>
                <w:i/>
              </w:rPr>
              <w:t>6</w:t>
            </w:r>
            <w:r w:rsidR="003349FA" w:rsidRPr="003349FA">
              <w:rPr>
                <w:i/>
              </w:rPr>
              <w:t xml:space="preserve">- </w:t>
            </w:r>
            <w:r w:rsidR="003349FA" w:rsidRPr="003349FA">
              <w:rPr>
                <w:b/>
                <w:i/>
              </w:rPr>
              <w:t>Background:</w:t>
            </w:r>
            <w:r w:rsidR="003349FA" w:rsidRPr="003349FA">
              <w:rPr>
                <w:i/>
              </w:rPr>
              <w:t xml:space="preserve">  </w:t>
            </w:r>
            <w:r w:rsidR="003349FA" w:rsidRPr="003349FA">
              <w:rPr>
                <w:b/>
                <w:i/>
              </w:rPr>
              <w:t>Dosing schedule &amp; Pharmacokinetics.</w:t>
            </w:r>
          </w:p>
          <w:p w:rsidR="00443E42" w:rsidRPr="006063FF" w:rsidRDefault="00443E42" w:rsidP="0073788E">
            <w:pPr>
              <w:numPr>
                <w:ilvl w:val="0"/>
                <w:numId w:val="1"/>
              </w:numPr>
              <w:spacing w:after="120" w:line="240" w:lineRule="auto"/>
              <w:ind w:left="0"/>
            </w:pPr>
          </w:p>
          <w:p w:rsidR="00443E42" w:rsidRPr="003349FA" w:rsidRDefault="00443E42" w:rsidP="0073788E">
            <w:pPr>
              <w:numPr>
                <w:ilvl w:val="0"/>
                <w:numId w:val="1"/>
              </w:numPr>
              <w:spacing w:after="120" w:line="240" w:lineRule="auto"/>
              <w:ind w:left="0"/>
              <w:rPr>
                <w:i/>
              </w:rPr>
            </w:pPr>
            <w:r w:rsidRPr="003349FA">
              <w:rPr>
                <w:i/>
              </w:rPr>
              <w:t>Confirm the tolerability and safety of DCA at these doses</w:t>
            </w:r>
          </w:p>
          <w:p w:rsidR="00443E42" w:rsidRPr="006063FF" w:rsidRDefault="00443E42" w:rsidP="0073788E">
            <w:pPr>
              <w:pStyle w:val="ColorfulList-Accent11"/>
              <w:ind w:left="0"/>
              <w:rPr>
                <w:rFonts w:ascii="Calibri" w:hAnsi="Calibri"/>
              </w:rPr>
            </w:pPr>
          </w:p>
          <w:p w:rsidR="00443E42" w:rsidRPr="003349FA" w:rsidRDefault="00443E42" w:rsidP="0073788E">
            <w:pPr>
              <w:numPr>
                <w:ilvl w:val="0"/>
                <w:numId w:val="1"/>
              </w:numPr>
              <w:spacing w:after="120" w:line="240" w:lineRule="auto"/>
              <w:ind w:left="0"/>
              <w:rPr>
                <w:i/>
              </w:rPr>
            </w:pPr>
            <w:r w:rsidRPr="003349FA">
              <w:rPr>
                <w:i/>
              </w:rPr>
              <w:t>Genotype patients for Glutathione transferase zeta (GSTZ1) and correlate with DCA levels and tolerability.</w:t>
            </w:r>
          </w:p>
          <w:p w:rsidR="00147734" w:rsidRPr="006063FF" w:rsidRDefault="00147734" w:rsidP="0073788E">
            <w:pPr>
              <w:autoSpaceDE w:val="0"/>
              <w:autoSpaceDN w:val="0"/>
              <w:adjustRightInd w:val="0"/>
              <w:spacing w:after="0" w:line="240" w:lineRule="auto"/>
              <w:rPr>
                <w:rFonts w:cs="TimesNewRomanPS-ItalicMT"/>
                <w:i/>
                <w:iCs/>
                <w:color w:val="000000"/>
                <w:sz w:val="24"/>
                <w:szCs w:val="24"/>
                <w:lang w:eastAsia="en-AU"/>
              </w:rPr>
            </w:pPr>
          </w:p>
        </w:tc>
      </w:tr>
      <w:tr w:rsidR="00147734" w:rsidRPr="006063FF" w:rsidTr="0073788E">
        <w:tc>
          <w:tcPr>
            <w:tcW w:w="2235" w:type="dxa"/>
          </w:tcPr>
          <w:p w:rsidR="002374E5" w:rsidRDefault="002374E5" w:rsidP="0073788E">
            <w:pPr>
              <w:autoSpaceDE w:val="0"/>
              <w:autoSpaceDN w:val="0"/>
              <w:adjustRightInd w:val="0"/>
              <w:spacing w:after="0" w:line="240" w:lineRule="auto"/>
              <w:rPr>
                <w:rFonts w:cs="Calibri"/>
                <w:b/>
                <w:color w:val="000000"/>
                <w:sz w:val="24"/>
                <w:szCs w:val="20"/>
                <w:lang w:eastAsia="en-AU"/>
              </w:rPr>
            </w:pPr>
          </w:p>
          <w:p w:rsidR="00147734" w:rsidRPr="006063FF" w:rsidRDefault="000F66E2" w:rsidP="0073788E">
            <w:pPr>
              <w:autoSpaceDE w:val="0"/>
              <w:autoSpaceDN w:val="0"/>
              <w:adjustRightInd w:val="0"/>
              <w:spacing w:after="0" w:line="240" w:lineRule="auto"/>
              <w:rPr>
                <w:rFonts w:cs="TimesNewRomanPS-ItalicMT"/>
                <w:b/>
                <w:i/>
                <w:iCs/>
                <w:color w:val="000000"/>
                <w:sz w:val="24"/>
                <w:szCs w:val="24"/>
                <w:lang w:eastAsia="en-AU"/>
              </w:rPr>
            </w:pPr>
            <w:r w:rsidRPr="003349FA">
              <w:rPr>
                <w:rFonts w:cs="Calibri"/>
                <w:b/>
                <w:color w:val="000000"/>
                <w:sz w:val="24"/>
                <w:szCs w:val="20"/>
                <w:lang w:eastAsia="en-AU"/>
              </w:rPr>
              <w:t>Hypothesis</w:t>
            </w:r>
          </w:p>
        </w:tc>
        <w:tc>
          <w:tcPr>
            <w:tcW w:w="7007" w:type="dxa"/>
          </w:tcPr>
          <w:p w:rsidR="002374E5" w:rsidRDefault="002374E5" w:rsidP="0073788E">
            <w:pPr>
              <w:autoSpaceDE w:val="0"/>
              <w:autoSpaceDN w:val="0"/>
              <w:adjustRightInd w:val="0"/>
              <w:spacing w:after="0" w:line="240" w:lineRule="auto"/>
              <w:rPr>
                <w:rFonts w:cs="TimesNewRomanPS-ItalicMT"/>
                <w:i/>
                <w:iCs/>
                <w:color w:val="000000"/>
                <w:sz w:val="24"/>
                <w:szCs w:val="24"/>
                <w:lang w:eastAsia="en-AU"/>
              </w:rPr>
            </w:pPr>
          </w:p>
          <w:p w:rsidR="0028550A" w:rsidRPr="0028550A" w:rsidRDefault="0028550A" w:rsidP="0073788E">
            <w:pPr>
              <w:autoSpaceDE w:val="0"/>
              <w:autoSpaceDN w:val="0"/>
              <w:adjustRightInd w:val="0"/>
              <w:spacing w:after="0" w:line="240" w:lineRule="auto"/>
              <w:rPr>
                <w:i/>
              </w:rPr>
            </w:pPr>
            <w:r w:rsidRPr="0028550A">
              <w:rPr>
                <w:i/>
              </w:rPr>
              <w:t>H</w:t>
            </w:r>
            <w:r w:rsidRPr="0028550A">
              <w:rPr>
                <w:i/>
                <w:vertAlign w:val="subscript"/>
              </w:rPr>
              <w:t>0</w:t>
            </w:r>
            <w:r w:rsidRPr="0028550A">
              <w:rPr>
                <w:i/>
              </w:rPr>
              <w:t xml:space="preserve"> =  &lt;10% of patients respond to the DCA i.e. H0: patients achieving ORR </w:t>
            </w:r>
            <w:r w:rsidRPr="0028550A">
              <w:rPr>
                <w:i/>
                <w:u w:val="single"/>
              </w:rPr>
              <w:t xml:space="preserve">&lt; </w:t>
            </w:r>
            <w:r w:rsidRPr="0028550A">
              <w:rPr>
                <w:i/>
              </w:rPr>
              <w:t>10% of study participants</w:t>
            </w:r>
          </w:p>
          <w:p w:rsidR="0028550A" w:rsidRPr="0028550A" w:rsidRDefault="0028550A" w:rsidP="0073788E">
            <w:pPr>
              <w:autoSpaceDE w:val="0"/>
              <w:autoSpaceDN w:val="0"/>
              <w:adjustRightInd w:val="0"/>
              <w:spacing w:after="0" w:line="240" w:lineRule="auto"/>
              <w:rPr>
                <w:rFonts w:cs="TimesNewRomanPS-ItalicMT"/>
                <w:i/>
                <w:iCs/>
                <w:color w:val="000000"/>
                <w:lang w:eastAsia="en-AU"/>
              </w:rPr>
            </w:pPr>
          </w:p>
          <w:p w:rsidR="00147734" w:rsidRPr="003349FA" w:rsidRDefault="0028550A" w:rsidP="0073788E">
            <w:pPr>
              <w:autoSpaceDE w:val="0"/>
              <w:autoSpaceDN w:val="0"/>
              <w:adjustRightInd w:val="0"/>
              <w:spacing w:after="0" w:line="240" w:lineRule="auto"/>
              <w:rPr>
                <w:rFonts w:cs="TimesNewRomanPS-ItalicMT"/>
                <w:i/>
                <w:iCs/>
                <w:color w:val="000000"/>
                <w:sz w:val="24"/>
                <w:szCs w:val="24"/>
                <w:lang w:eastAsia="en-AU"/>
              </w:rPr>
            </w:pPr>
            <w:r w:rsidRPr="0028550A">
              <w:rPr>
                <w:rFonts w:cs="TimesNewRomanPS-ItalicMT"/>
                <w:i/>
                <w:iCs/>
                <w:color w:val="000000"/>
                <w:lang w:eastAsia="en-AU"/>
              </w:rPr>
              <w:t xml:space="preserve">Ha = </w:t>
            </w:r>
            <w:r w:rsidR="003349FA" w:rsidRPr="0028550A">
              <w:rPr>
                <w:rFonts w:cs="TimesNewRomanPS-ItalicMT"/>
                <w:i/>
                <w:iCs/>
                <w:color w:val="000000"/>
                <w:lang w:eastAsia="en-AU"/>
              </w:rPr>
              <w:t>12 weeks of oral DCA will cause at least a 25% reduction in paraprotein or light chains in at least 30% of participants</w:t>
            </w:r>
          </w:p>
          <w:p w:rsidR="003349FA" w:rsidRPr="006063FF" w:rsidRDefault="003349FA" w:rsidP="0073788E">
            <w:pPr>
              <w:autoSpaceDE w:val="0"/>
              <w:autoSpaceDN w:val="0"/>
              <w:adjustRightInd w:val="0"/>
              <w:spacing w:after="0" w:line="240" w:lineRule="auto"/>
              <w:rPr>
                <w:rFonts w:cs="TimesNewRomanPS-ItalicMT"/>
                <w:i/>
                <w:iCs/>
                <w:color w:val="000000"/>
                <w:sz w:val="24"/>
                <w:szCs w:val="24"/>
                <w:lang w:eastAsia="en-AU"/>
              </w:rPr>
            </w:pPr>
          </w:p>
        </w:tc>
      </w:tr>
      <w:tr w:rsidR="00147734" w:rsidRPr="006063FF" w:rsidTr="0073788E">
        <w:tc>
          <w:tcPr>
            <w:tcW w:w="2235" w:type="dxa"/>
          </w:tcPr>
          <w:p w:rsidR="002374E5" w:rsidRDefault="002374E5" w:rsidP="0073788E">
            <w:pPr>
              <w:autoSpaceDE w:val="0"/>
              <w:autoSpaceDN w:val="0"/>
              <w:adjustRightInd w:val="0"/>
              <w:spacing w:after="0" w:line="240" w:lineRule="auto"/>
              <w:rPr>
                <w:rFonts w:cs="Calibri"/>
                <w:b/>
                <w:color w:val="000000"/>
                <w:sz w:val="24"/>
                <w:szCs w:val="20"/>
                <w:lang w:eastAsia="en-AU"/>
              </w:rPr>
            </w:pPr>
          </w:p>
          <w:p w:rsidR="00147734" w:rsidRPr="006063FF" w:rsidRDefault="000F66E2" w:rsidP="0073788E">
            <w:pPr>
              <w:autoSpaceDE w:val="0"/>
              <w:autoSpaceDN w:val="0"/>
              <w:adjustRightInd w:val="0"/>
              <w:spacing w:after="0" w:line="240" w:lineRule="auto"/>
              <w:rPr>
                <w:rFonts w:cs="TimesNewRomanPS-ItalicMT"/>
                <w:b/>
                <w:i/>
                <w:iCs/>
                <w:color w:val="000000"/>
                <w:sz w:val="24"/>
                <w:szCs w:val="24"/>
                <w:lang w:eastAsia="en-AU"/>
              </w:rPr>
            </w:pPr>
            <w:r w:rsidRPr="003349FA">
              <w:rPr>
                <w:rFonts w:cs="Calibri"/>
                <w:b/>
                <w:color w:val="000000"/>
                <w:sz w:val="24"/>
                <w:szCs w:val="20"/>
                <w:lang w:eastAsia="en-AU"/>
              </w:rPr>
              <w:t>Trial design</w:t>
            </w:r>
          </w:p>
        </w:tc>
        <w:tc>
          <w:tcPr>
            <w:tcW w:w="7007" w:type="dxa"/>
          </w:tcPr>
          <w:p w:rsidR="002374E5" w:rsidRDefault="002374E5" w:rsidP="0073788E">
            <w:pPr>
              <w:autoSpaceDE w:val="0"/>
              <w:autoSpaceDN w:val="0"/>
              <w:adjustRightInd w:val="0"/>
              <w:spacing w:after="0" w:line="240" w:lineRule="auto"/>
              <w:rPr>
                <w:rFonts w:cs="TimesNewRomanPS-ItalicMT"/>
                <w:i/>
                <w:iCs/>
                <w:color w:val="000000"/>
                <w:sz w:val="24"/>
                <w:szCs w:val="24"/>
                <w:lang w:eastAsia="en-AU"/>
              </w:rPr>
            </w:pPr>
          </w:p>
          <w:p w:rsidR="00147734" w:rsidRDefault="000F66E2" w:rsidP="0073788E">
            <w:pPr>
              <w:autoSpaceDE w:val="0"/>
              <w:autoSpaceDN w:val="0"/>
              <w:adjustRightInd w:val="0"/>
              <w:spacing w:after="0" w:line="240" w:lineRule="auto"/>
              <w:rPr>
                <w:rFonts w:cs="TimesNewRomanPS-ItalicMT"/>
                <w:i/>
                <w:iCs/>
                <w:color w:val="000000"/>
                <w:sz w:val="24"/>
                <w:szCs w:val="24"/>
                <w:lang w:eastAsia="en-AU"/>
              </w:rPr>
            </w:pPr>
            <w:r w:rsidRPr="006063FF">
              <w:rPr>
                <w:rFonts w:cs="TimesNewRomanPS-ItalicMT"/>
                <w:i/>
                <w:iCs/>
                <w:color w:val="000000"/>
                <w:sz w:val="24"/>
                <w:szCs w:val="24"/>
                <w:lang w:eastAsia="en-AU"/>
              </w:rPr>
              <w:t>This is a prospective non-randomised open label, phase 2, two-stage clinical trial.</w:t>
            </w:r>
          </w:p>
          <w:p w:rsidR="002374E5" w:rsidRPr="006063FF" w:rsidRDefault="002374E5" w:rsidP="0073788E">
            <w:pPr>
              <w:autoSpaceDE w:val="0"/>
              <w:autoSpaceDN w:val="0"/>
              <w:adjustRightInd w:val="0"/>
              <w:spacing w:after="0" w:line="240" w:lineRule="auto"/>
              <w:rPr>
                <w:rFonts w:cs="TimesNewRomanPS-ItalicMT"/>
                <w:i/>
                <w:iCs/>
                <w:color w:val="000000"/>
                <w:sz w:val="24"/>
                <w:szCs w:val="24"/>
                <w:lang w:eastAsia="en-AU"/>
              </w:rPr>
            </w:pPr>
          </w:p>
        </w:tc>
      </w:tr>
      <w:tr w:rsidR="000F66E2" w:rsidRPr="006063FF" w:rsidTr="0073788E">
        <w:tc>
          <w:tcPr>
            <w:tcW w:w="2235" w:type="dxa"/>
          </w:tcPr>
          <w:p w:rsidR="00F201BD" w:rsidRDefault="00F201BD" w:rsidP="0073788E">
            <w:pPr>
              <w:autoSpaceDE w:val="0"/>
              <w:autoSpaceDN w:val="0"/>
              <w:adjustRightInd w:val="0"/>
              <w:spacing w:after="0" w:line="240" w:lineRule="auto"/>
              <w:rPr>
                <w:rFonts w:cs="Calibri"/>
                <w:b/>
                <w:color w:val="000000"/>
                <w:sz w:val="24"/>
                <w:szCs w:val="20"/>
                <w:lang w:eastAsia="en-AU"/>
              </w:rPr>
            </w:pPr>
          </w:p>
          <w:p w:rsidR="000F66E2" w:rsidRPr="006063FF" w:rsidRDefault="000F66E2" w:rsidP="0073788E">
            <w:pPr>
              <w:autoSpaceDE w:val="0"/>
              <w:autoSpaceDN w:val="0"/>
              <w:adjustRightInd w:val="0"/>
              <w:spacing w:after="0" w:line="240" w:lineRule="auto"/>
              <w:rPr>
                <w:rFonts w:cs="Calibri"/>
                <w:b/>
                <w:color w:val="000000"/>
                <w:sz w:val="20"/>
                <w:szCs w:val="20"/>
                <w:lang w:eastAsia="en-AU"/>
              </w:rPr>
            </w:pPr>
            <w:r w:rsidRPr="003349FA">
              <w:rPr>
                <w:rFonts w:cs="Calibri"/>
                <w:b/>
                <w:color w:val="000000"/>
                <w:sz w:val="24"/>
                <w:szCs w:val="20"/>
                <w:lang w:eastAsia="en-AU"/>
              </w:rPr>
              <w:t>Number of participants</w:t>
            </w:r>
          </w:p>
        </w:tc>
        <w:tc>
          <w:tcPr>
            <w:tcW w:w="7007" w:type="dxa"/>
          </w:tcPr>
          <w:p w:rsidR="00F201BD" w:rsidRDefault="00F201BD" w:rsidP="0073788E">
            <w:pPr>
              <w:autoSpaceDE w:val="0"/>
              <w:autoSpaceDN w:val="0"/>
              <w:adjustRightInd w:val="0"/>
              <w:spacing w:after="0" w:line="240" w:lineRule="auto"/>
              <w:rPr>
                <w:rFonts w:cs="TimesNewRomanPSMT"/>
                <w:color w:val="000000"/>
                <w:lang w:eastAsia="en-AU"/>
              </w:rPr>
            </w:pPr>
          </w:p>
          <w:p w:rsidR="000F66E2" w:rsidRPr="00F201BD" w:rsidRDefault="00F201BD" w:rsidP="0073788E">
            <w:pPr>
              <w:autoSpaceDE w:val="0"/>
              <w:autoSpaceDN w:val="0"/>
              <w:adjustRightInd w:val="0"/>
              <w:spacing w:after="0" w:line="240" w:lineRule="auto"/>
              <w:rPr>
                <w:rFonts w:cs="TimesNewRomanPSMT"/>
                <w:i/>
                <w:color w:val="000000"/>
                <w:lang w:eastAsia="en-AU"/>
              </w:rPr>
            </w:pPr>
            <w:r w:rsidRPr="00F201BD">
              <w:rPr>
                <w:rFonts w:cs="TimesNewRomanPSMT"/>
                <w:i/>
                <w:color w:val="000000"/>
                <w:lang w:eastAsia="en-AU"/>
              </w:rPr>
              <w:t xml:space="preserve">First phase = 15. Second phase = 10. Total participants numbers = </w:t>
            </w:r>
            <w:r w:rsidR="000F66E2" w:rsidRPr="00F201BD">
              <w:rPr>
                <w:rFonts w:cs="TimesNewRomanPSMT"/>
                <w:i/>
                <w:color w:val="000000"/>
                <w:lang w:eastAsia="en-AU"/>
              </w:rPr>
              <w:t>25</w:t>
            </w:r>
          </w:p>
          <w:p w:rsidR="000F66E2" w:rsidRPr="006063FF" w:rsidRDefault="000F66E2" w:rsidP="0073788E">
            <w:pPr>
              <w:autoSpaceDE w:val="0"/>
              <w:autoSpaceDN w:val="0"/>
              <w:adjustRightInd w:val="0"/>
              <w:spacing w:after="0" w:line="240" w:lineRule="auto"/>
              <w:rPr>
                <w:rFonts w:cs="TimesNewRomanPS-ItalicMT"/>
                <w:i/>
                <w:iCs/>
                <w:color w:val="000000"/>
                <w:sz w:val="24"/>
                <w:szCs w:val="24"/>
                <w:lang w:eastAsia="en-AU"/>
              </w:rPr>
            </w:pPr>
          </w:p>
        </w:tc>
      </w:tr>
      <w:tr w:rsidR="000F66E2" w:rsidRPr="006063FF" w:rsidTr="0073788E">
        <w:tc>
          <w:tcPr>
            <w:tcW w:w="2235" w:type="dxa"/>
          </w:tcPr>
          <w:p w:rsidR="00642D0A" w:rsidRDefault="00642D0A" w:rsidP="0073788E">
            <w:pPr>
              <w:autoSpaceDE w:val="0"/>
              <w:autoSpaceDN w:val="0"/>
              <w:adjustRightInd w:val="0"/>
              <w:spacing w:after="0" w:line="240" w:lineRule="auto"/>
              <w:rPr>
                <w:rFonts w:cs="Calibri"/>
                <w:b/>
                <w:color w:val="000000"/>
                <w:sz w:val="24"/>
                <w:szCs w:val="20"/>
                <w:lang w:eastAsia="en-AU"/>
              </w:rPr>
            </w:pPr>
          </w:p>
          <w:p w:rsidR="000F66E2" w:rsidRPr="006063FF" w:rsidRDefault="000F66E2" w:rsidP="0073788E">
            <w:pPr>
              <w:autoSpaceDE w:val="0"/>
              <w:autoSpaceDN w:val="0"/>
              <w:adjustRightInd w:val="0"/>
              <w:spacing w:after="0" w:line="240" w:lineRule="auto"/>
              <w:rPr>
                <w:rFonts w:cs="Calibri"/>
                <w:b/>
                <w:color w:val="000000"/>
                <w:sz w:val="20"/>
                <w:szCs w:val="20"/>
                <w:lang w:eastAsia="en-AU"/>
              </w:rPr>
            </w:pPr>
            <w:r w:rsidRPr="003349FA">
              <w:rPr>
                <w:rFonts w:cs="Calibri"/>
                <w:b/>
                <w:color w:val="000000"/>
                <w:sz w:val="24"/>
                <w:szCs w:val="20"/>
                <w:lang w:eastAsia="en-AU"/>
              </w:rPr>
              <w:t>Study Duration</w:t>
            </w:r>
          </w:p>
        </w:tc>
        <w:tc>
          <w:tcPr>
            <w:tcW w:w="7007" w:type="dxa"/>
          </w:tcPr>
          <w:p w:rsidR="00642D0A" w:rsidRDefault="00642D0A" w:rsidP="009809C5">
            <w:pPr>
              <w:autoSpaceDE w:val="0"/>
              <w:autoSpaceDN w:val="0"/>
              <w:adjustRightInd w:val="0"/>
              <w:spacing w:after="0" w:line="240" w:lineRule="auto"/>
              <w:rPr>
                <w:rFonts w:cs="TimesNewRomanPSMT"/>
                <w:color w:val="000000"/>
                <w:lang w:eastAsia="en-AU"/>
              </w:rPr>
            </w:pPr>
          </w:p>
          <w:p w:rsidR="000F66E2" w:rsidRPr="00642D0A" w:rsidRDefault="00642D0A" w:rsidP="009809C5">
            <w:pPr>
              <w:autoSpaceDE w:val="0"/>
              <w:autoSpaceDN w:val="0"/>
              <w:adjustRightInd w:val="0"/>
              <w:spacing w:after="0" w:line="240" w:lineRule="auto"/>
              <w:rPr>
                <w:rFonts w:cs="TimesNewRomanPSMT"/>
                <w:i/>
                <w:color w:val="000000"/>
                <w:lang w:eastAsia="en-AU"/>
              </w:rPr>
            </w:pPr>
            <w:r>
              <w:rPr>
                <w:rFonts w:cs="TimesNewRomanPSMT"/>
                <w:i/>
                <w:color w:val="000000"/>
                <w:lang w:eastAsia="en-AU"/>
              </w:rPr>
              <w:t>Particip</w:t>
            </w:r>
            <w:r w:rsidR="000F66E2" w:rsidRPr="00642D0A">
              <w:rPr>
                <w:rFonts w:cs="TimesNewRomanPSMT"/>
                <w:i/>
                <w:color w:val="000000"/>
                <w:lang w:eastAsia="en-AU"/>
              </w:rPr>
              <w:t xml:space="preserve">ants will receive 12 weeks of study drug only. Follow up will continue for </w:t>
            </w:r>
            <w:r w:rsidR="009809C5" w:rsidRPr="00642D0A">
              <w:rPr>
                <w:rFonts w:cs="TimesNewRomanPSMT"/>
                <w:i/>
                <w:color w:val="000000"/>
                <w:lang w:eastAsia="en-AU"/>
              </w:rPr>
              <w:t xml:space="preserve">6 </w:t>
            </w:r>
            <w:r w:rsidR="000F66E2" w:rsidRPr="00642D0A">
              <w:rPr>
                <w:rFonts w:cs="TimesNewRomanPSMT"/>
                <w:i/>
                <w:color w:val="000000"/>
                <w:lang w:eastAsia="en-AU"/>
              </w:rPr>
              <w:t>months after accrual achieved</w:t>
            </w:r>
            <w:r w:rsidR="009809C5" w:rsidRPr="00642D0A">
              <w:rPr>
                <w:rFonts w:cs="TimesNewRomanPSMT"/>
                <w:i/>
                <w:color w:val="000000"/>
                <w:lang w:eastAsia="en-AU"/>
              </w:rPr>
              <w:t xml:space="preserve"> i</w:t>
            </w:r>
            <w:r>
              <w:rPr>
                <w:rFonts w:cs="TimesNewRomanPSMT"/>
                <w:i/>
                <w:color w:val="000000"/>
                <w:lang w:eastAsia="en-AU"/>
              </w:rPr>
              <w:t>.</w:t>
            </w:r>
            <w:r w:rsidR="009809C5" w:rsidRPr="00642D0A">
              <w:rPr>
                <w:rFonts w:cs="TimesNewRomanPSMT"/>
                <w:i/>
                <w:color w:val="000000"/>
                <w:lang w:eastAsia="en-AU"/>
              </w:rPr>
              <w:t>e. (after the 25</w:t>
            </w:r>
            <w:r w:rsidR="009809C5" w:rsidRPr="00642D0A">
              <w:rPr>
                <w:rFonts w:cs="TimesNewRomanPSMT"/>
                <w:i/>
                <w:color w:val="000000"/>
                <w:vertAlign w:val="superscript"/>
                <w:lang w:eastAsia="en-AU"/>
              </w:rPr>
              <w:t>th</w:t>
            </w:r>
            <w:r w:rsidR="009809C5" w:rsidRPr="00642D0A">
              <w:rPr>
                <w:rFonts w:cs="TimesNewRomanPSMT"/>
                <w:i/>
                <w:color w:val="000000"/>
                <w:lang w:eastAsia="en-AU"/>
              </w:rPr>
              <w:t xml:space="preserve"> patient has received 3 months of therapy)</w:t>
            </w:r>
            <w:r w:rsidR="000F66E2" w:rsidRPr="00642D0A">
              <w:rPr>
                <w:rFonts w:cs="TimesNewRomanPSMT"/>
                <w:i/>
                <w:color w:val="000000"/>
                <w:lang w:eastAsia="en-AU"/>
              </w:rPr>
              <w:t>.</w:t>
            </w:r>
          </w:p>
          <w:p w:rsidR="00642D0A" w:rsidRPr="006063FF" w:rsidRDefault="00642D0A" w:rsidP="009809C5">
            <w:pPr>
              <w:autoSpaceDE w:val="0"/>
              <w:autoSpaceDN w:val="0"/>
              <w:adjustRightInd w:val="0"/>
              <w:spacing w:after="0" w:line="240" w:lineRule="auto"/>
              <w:rPr>
                <w:rFonts w:cs="TimesNewRomanPSMT"/>
                <w:color w:val="000000"/>
                <w:lang w:eastAsia="en-AU"/>
              </w:rPr>
            </w:pPr>
          </w:p>
        </w:tc>
      </w:tr>
      <w:tr w:rsidR="008F7ACE" w:rsidRPr="006063FF" w:rsidTr="0073788E">
        <w:tc>
          <w:tcPr>
            <w:tcW w:w="2235" w:type="dxa"/>
          </w:tcPr>
          <w:p w:rsidR="00FE244E" w:rsidRDefault="00FE244E" w:rsidP="0073788E">
            <w:pPr>
              <w:autoSpaceDE w:val="0"/>
              <w:autoSpaceDN w:val="0"/>
              <w:adjustRightInd w:val="0"/>
              <w:spacing w:after="0" w:line="240" w:lineRule="auto"/>
              <w:rPr>
                <w:rFonts w:cs="Calibri"/>
                <w:b/>
                <w:color w:val="000000"/>
                <w:sz w:val="24"/>
                <w:szCs w:val="20"/>
                <w:lang w:eastAsia="en-AU"/>
              </w:rPr>
            </w:pPr>
          </w:p>
          <w:p w:rsidR="008F7ACE" w:rsidRPr="003349FA" w:rsidRDefault="008F7ACE" w:rsidP="0073788E">
            <w:pPr>
              <w:autoSpaceDE w:val="0"/>
              <w:autoSpaceDN w:val="0"/>
              <w:adjustRightInd w:val="0"/>
              <w:spacing w:after="0" w:line="240" w:lineRule="auto"/>
              <w:rPr>
                <w:rFonts w:cs="Calibri"/>
                <w:b/>
                <w:color w:val="000000"/>
                <w:sz w:val="20"/>
                <w:szCs w:val="20"/>
                <w:lang w:eastAsia="en-AU"/>
              </w:rPr>
            </w:pPr>
            <w:r w:rsidRPr="003349FA">
              <w:rPr>
                <w:rFonts w:cs="Calibri"/>
                <w:b/>
                <w:color w:val="000000"/>
                <w:sz w:val="24"/>
                <w:szCs w:val="20"/>
                <w:lang w:eastAsia="en-AU"/>
              </w:rPr>
              <w:t>Investigational product</w:t>
            </w:r>
          </w:p>
        </w:tc>
        <w:tc>
          <w:tcPr>
            <w:tcW w:w="7007" w:type="dxa"/>
          </w:tcPr>
          <w:p w:rsidR="00FE244E" w:rsidRDefault="00FE244E" w:rsidP="0073788E">
            <w:pPr>
              <w:autoSpaceDE w:val="0"/>
              <w:autoSpaceDN w:val="0"/>
              <w:adjustRightInd w:val="0"/>
              <w:spacing w:after="0" w:line="240" w:lineRule="auto"/>
              <w:rPr>
                <w:rFonts w:cs="TimesNewRomanPSMT"/>
                <w:b/>
                <w:color w:val="000000"/>
                <w:lang w:eastAsia="en-AU"/>
              </w:rPr>
            </w:pPr>
          </w:p>
          <w:p w:rsidR="008F7ACE" w:rsidRPr="00FA6EE5" w:rsidRDefault="008F7ACE" w:rsidP="0073788E">
            <w:pPr>
              <w:autoSpaceDE w:val="0"/>
              <w:autoSpaceDN w:val="0"/>
              <w:adjustRightInd w:val="0"/>
              <w:spacing w:after="0" w:line="240" w:lineRule="auto"/>
              <w:rPr>
                <w:rFonts w:cs="TimesNewRomanPSMT"/>
                <w:b/>
                <w:i/>
                <w:color w:val="000000"/>
                <w:lang w:eastAsia="en-AU"/>
              </w:rPr>
            </w:pPr>
            <w:r w:rsidRPr="00FA6EE5">
              <w:rPr>
                <w:rFonts w:cs="TimesNewRomanPSMT"/>
                <w:b/>
                <w:i/>
                <w:color w:val="000000"/>
                <w:lang w:eastAsia="en-AU"/>
              </w:rPr>
              <w:t>Dichloroacetate (DCA)</w:t>
            </w:r>
          </w:p>
        </w:tc>
      </w:tr>
      <w:tr w:rsidR="008F7ACE" w:rsidRPr="006063FF" w:rsidTr="0073788E">
        <w:tc>
          <w:tcPr>
            <w:tcW w:w="2235" w:type="dxa"/>
          </w:tcPr>
          <w:p w:rsidR="00FE244E" w:rsidRDefault="00FE244E" w:rsidP="0073788E">
            <w:pPr>
              <w:autoSpaceDE w:val="0"/>
              <w:autoSpaceDN w:val="0"/>
              <w:adjustRightInd w:val="0"/>
              <w:spacing w:after="0" w:line="240" w:lineRule="auto"/>
              <w:rPr>
                <w:rFonts w:cs="Calibri"/>
                <w:b/>
                <w:color w:val="000000"/>
                <w:sz w:val="24"/>
                <w:szCs w:val="20"/>
                <w:lang w:eastAsia="en-AU"/>
              </w:rPr>
            </w:pPr>
          </w:p>
          <w:p w:rsidR="008F7ACE" w:rsidRPr="003349FA" w:rsidRDefault="008F7ACE" w:rsidP="0073788E">
            <w:pPr>
              <w:autoSpaceDE w:val="0"/>
              <w:autoSpaceDN w:val="0"/>
              <w:adjustRightInd w:val="0"/>
              <w:spacing w:after="0" w:line="240" w:lineRule="auto"/>
              <w:rPr>
                <w:rFonts w:cs="Calibri"/>
                <w:b/>
                <w:color w:val="000000"/>
                <w:sz w:val="24"/>
                <w:szCs w:val="20"/>
                <w:lang w:eastAsia="en-AU"/>
              </w:rPr>
            </w:pPr>
            <w:r w:rsidRPr="003349FA">
              <w:rPr>
                <w:rFonts w:cs="Calibri"/>
                <w:b/>
                <w:color w:val="000000"/>
                <w:sz w:val="24"/>
                <w:szCs w:val="20"/>
                <w:lang w:eastAsia="en-AU"/>
              </w:rPr>
              <w:t>Main inclusion criteria at</w:t>
            </w:r>
            <w:r w:rsidR="003B1318" w:rsidRPr="003349FA">
              <w:rPr>
                <w:rFonts w:cs="Calibri"/>
                <w:b/>
                <w:color w:val="000000"/>
                <w:sz w:val="24"/>
                <w:szCs w:val="20"/>
                <w:lang w:eastAsia="en-AU"/>
              </w:rPr>
              <w:t xml:space="preserve"> </w:t>
            </w:r>
            <w:r w:rsidRPr="003349FA">
              <w:rPr>
                <w:rFonts w:cs="Calibri"/>
                <w:b/>
                <w:color w:val="000000"/>
                <w:sz w:val="24"/>
                <w:szCs w:val="20"/>
                <w:lang w:eastAsia="en-AU"/>
              </w:rPr>
              <w:t>registration</w:t>
            </w:r>
          </w:p>
          <w:p w:rsidR="008F7ACE" w:rsidRPr="006063FF" w:rsidRDefault="008F7ACE" w:rsidP="0073788E">
            <w:pPr>
              <w:autoSpaceDE w:val="0"/>
              <w:autoSpaceDN w:val="0"/>
              <w:adjustRightInd w:val="0"/>
              <w:spacing w:after="0" w:line="240" w:lineRule="auto"/>
              <w:rPr>
                <w:rFonts w:cs="Calibri"/>
                <w:color w:val="000000"/>
                <w:sz w:val="20"/>
                <w:szCs w:val="20"/>
                <w:lang w:eastAsia="en-AU"/>
              </w:rPr>
            </w:pPr>
          </w:p>
        </w:tc>
        <w:tc>
          <w:tcPr>
            <w:tcW w:w="7007" w:type="dxa"/>
          </w:tcPr>
          <w:p w:rsidR="00FE244E" w:rsidRPr="00FA6EE5" w:rsidRDefault="00FE244E" w:rsidP="0073788E">
            <w:pPr>
              <w:numPr>
                <w:ilvl w:val="0"/>
                <w:numId w:val="2"/>
              </w:numPr>
              <w:spacing w:after="120" w:line="240" w:lineRule="auto"/>
              <w:rPr>
                <w:i/>
              </w:rPr>
            </w:pPr>
          </w:p>
          <w:p w:rsidR="00D90206" w:rsidRPr="00FA6EE5" w:rsidRDefault="00D90206" w:rsidP="0073788E">
            <w:pPr>
              <w:numPr>
                <w:ilvl w:val="0"/>
                <w:numId w:val="2"/>
              </w:numPr>
              <w:spacing w:after="120" w:line="240" w:lineRule="auto"/>
              <w:rPr>
                <w:b/>
                <w:i/>
              </w:rPr>
            </w:pPr>
            <w:r w:rsidRPr="00FA6EE5">
              <w:rPr>
                <w:b/>
                <w:i/>
              </w:rPr>
              <w:t>Diagnosis of Plasma Cell Myeloma (at any time) according to WHO criteria</w:t>
            </w:r>
          </w:p>
          <w:p w:rsidR="00D90206" w:rsidRPr="00FA6EE5" w:rsidRDefault="00D90206" w:rsidP="0073788E">
            <w:pPr>
              <w:numPr>
                <w:ilvl w:val="0"/>
                <w:numId w:val="2"/>
              </w:numPr>
              <w:spacing w:after="120" w:line="240" w:lineRule="auto"/>
              <w:rPr>
                <w:i/>
              </w:rPr>
            </w:pPr>
            <w:r w:rsidRPr="00FA6EE5">
              <w:rPr>
                <w:i/>
              </w:rPr>
              <w:t>Aged 18 years or older</w:t>
            </w:r>
          </w:p>
          <w:p w:rsidR="00D90206" w:rsidRPr="00FA6EE5" w:rsidRDefault="00D90206" w:rsidP="0073788E">
            <w:pPr>
              <w:numPr>
                <w:ilvl w:val="0"/>
                <w:numId w:val="2"/>
              </w:numPr>
              <w:spacing w:after="120" w:line="240" w:lineRule="auto"/>
              <w:rPr>
                <w:i/>
              </w:rPr>
            </w:pPr>
            <w:r w:rsidRPr="00FA6EE5">
              <w:rPr>
                <w:i/>
              </w:rPr>
              <w:t>Eastern Co- operative Oncology Group Performance status ≤2</w:t>
            </w:r>
          </w:p>
          <w:p w:rsidR="00D90206" w:rsidRPr="00FA6EE5" w:rsidRDefault="00D90206" w:rsidP="0073788E">
            <w:pPr>
              <w:numPr>
                <w:ilvl w:val="0"/>
                <w:numId w:val="2"/>
              </w:numPr>
              <w:spacing w:after="120" w:line="240" w:lineRule="auto"/>
              <w:rPr>
                <w:i/>
              </w:rPr>
            </w:pPr>
            <w:r w:rsidRPr="00FA6EE5">
              <w:rPr>
                <w:i/>
              </w:rPr>
              <w:t xml:space="preserve">Life expectancy due to myeloma or co- morbid conditions in the opinion of the treating physician  likely to exceed 3 months </w:t>
            </w:r>
          </w:p>
          <w:p w:rsidR="00D90206" w:rsidRPr="00FA6EE5" w:rsidRDefault="00D90206" w:rsidP="0073788E">
            <w:pPr>
              <w:spacing w:after="120" w:line="240" w:lineRule="auto"/>
              <w:rPr>
                <w:b/>
                <w:i/>
              </w:rPr>
            </w:pPr>
            <w:r w:rsidRPr="00FA6EE5">
              <w:rPr>
                <w:b/>
                <w:i/>
              </w:rPr>
              <w:t xml:space="preserve">AND </w:t>
            </w:r>
          </w:p>
          <w:p w:rsidR="00D90206" w:rsidRPr="00FA6EE5" w:rsidRDefault="00D90206" w:rsidP="00D90206">
            <w:pPr>
              <w:pStyle w:val="ListParagraph"/>
              <w:rPr>
                <w:rFonts w:ascii="Calibri" w:hAnsi="Calibri"/>
                <w:i/>
              </w:rPr>
            </w:pPr>
          </w:p>
          <w:p w:rsidR="00D90206" w:rsidRPr="00FA6EE5" w:rsidRDefault="00D90206" w:rsidP="0073788E">
            <w:pPr>
              <w:numPr>
                <w:ilvl w:val="0"/>
                <w:numId w:val="2"/>
              </w:numPr>
              <w:spacing w:after="120" w:line="240" w:lineRule="auto"/>
              <w:rPr>
                <w:b/>
                <w:i/>
              </w:rPr>
            </w:pPr>
            <w:r w:rsidRPr="00FA6EE5">
              <w:rPr>
                <w:b/>
                <w:i/>
              </w:rPr>
              <w:t xml:space="preserve">..has measurable residual disease </w:t>
            </w:r>
          </w:p>
          <w:p w:rsidR="00D90206" w:rsidRPr="00FA6EE5" w:rsidRDefault="00D90206" w:rsidP="0073788E">
            <w:pPr>
              <w:numPr>
                <w:ilvl w:val="1"/>
                <w:numId w:val="2"/>
              </w:numPr>
              <w:spacing w:after="120" w:line="240" w:lineRule="auto"/>
              <w:rPr>
                <w:i/>
              </w:rPr>
            </w:pPr>
            <w:r w:rsidRPr="00FA6EE5">
              <w:rPr>
                <w:i/>
              </w:rPr>
              <w:t xml:space="preserve">Quantifiable serum paraprotein on electrophoresis at least 1g/L </w:t>
            </w:r>
            <w:r w:rsidRPr="00FA6EE5">
              <w:rPr>
                <w:b/>
                <w:i/>
              </w:rPr>
              <w:t>OR</w:t>
            </w:r>
          </w:p>
          <w:p w:rsidR="00D90206" w:rsidRPr="00FA6EE5" w:rsidRDefault="00D90206" w:rsidP="0073788E">
            <w:pPr>
              <w:numPr>
                <w:ilvl w:val="1"/>
                <w:numId w:val="2"/>
              </w:numPr>
              <w:spacing w:after="120" w:line="240" w:lineRule="auto"/>
              <w:rPr>
                <w:b/>
                <w:i/>
              </w:rPr>
            </w:pPr>
            <w:r w:rsidRPr="00FA6EE5">
              <w:rPr>
                <w:i/>
              </w:rPr>
              <w:t>Elevated free kappa (&gt;21mg/L) or lambda light chains (&gt;30mg/L) AND a minimum difference between level of involved/uninvolved light chain of 150mg/L AND an abnormal serum free light chain ratio  (normal  κ:λ = 0.26-1.26)</w:t>
            </w:r>
            <w:ins w:id="0" w:author="Samuel Bennett" w:date="2014-04-07T13:24:00Z">
              <w:r w:rsidRPr="00FA6EE5">
                <w:rPr>
                  <w:i/>
                </w:rPr>
                <w:t xml:space="preserve"> </w:t>
              </w:r>
            </w:ins>
          </w:p>
          <w:p w:rsidR="00D90206" w:rsidRPr="00FA6EE5" w:rsidRDefault="00D90206" w:rsidP="0073788E">
            <w:pPr>
              <w:numPr>
                <w:ilvl w:val="0"/>
                <w:numId w:val="2"/>
              </w:numPr>
              <w:spacing w:after="120" w:line="240" w:lineRule="auto"/>
              <w:rPr>
                <w:b/>
                <w:i/>
              </w:rPr>
            </w:pPr>
            <w:r w:rsidRPr="00FA6EE5">
              <w:rPr>
                <w:i/>
              </w:rPr>
              <w:t>AND</w:t>
            </w:r>
          </w:p>
          <w:p w:rsidR="00D90206" w:rsidRPr="00FA6EE5" w:rsidRDefault="00D90206" w:rsidP="0073788E">
            <w:pPr>
              <w:numPr>
                <w:ilvl w:val="0"/>
                <w:numId w:val="2"/>
              </w:numPr>
              <w:spacing w:after="120" w:line="240" w:lineRule="auto"/>
              <w:rPr>
                <w:b/>
                <w:i/>
              </w:rPr>
            </w:pPr>
            <w:r w:rsidRPr="00FA6EE5">
              <w:rPr>
                <w:b/>
                <w:i/>
              </w:rPr>
              <w:lastRenderedPageBreak/>
              <w:t>.. is in a ‘Plateau- Phase’</w:t>
            </w:r>
          </w:p>
          <w:p w:rsidR="00D90206" w:rsidRPr="00FA6EE5" w:rsidRDefault="00D90206" w:rsidP="0073788E">
            <w:pPr>
              <w:numPr>
                <w:ilvl w:val="1"/>
                <w:numId w:val="2"/>
              </w:numPr>
              <w:spacing w:after="120" w:line="240" w:lineRule="auto"/>
              <w:rPr>
                <w:i/>
              </w:rPr>
            </w:pPr>
            <w:r w:rsidRPr="00FA6EE5">
              <w:rPr>
                <w:b/>
                <w:i/>
              </w:rPr>
              <w:t xml:space="preserve">A period of neither progression nor response at least 28 days following the last change in myeloma treatment </w:t>
            </w:r>
          </w:p>
          <w:p w:rsidR="00D90206" w:rsidRPr="00FA6EE5" w:rsidRDefault="00D90206" w:rsidP="0073788E">
            <w:pPr>
              <w:numPr>
                <w:ilvl w:val="1"/>
                <w:numId w:val="2"/>
              </w:numPr>
              <w:spacing w:after="120" w:line="240" w:lineRule="auto"/>
              <w:rPr>
                <w:i/>
              </w:rPr>
            </w:pPr>
            <w:r w:rsidRPr="00FA6EE5">
              <w:rPr>
                <w:b/>
                <w:i/>
              </w:rPr>
              <w:t>Progression</w:t>
            </w:r>
            <w:r w:rsidRPr="00FA6EE5">
              <w:rPr>
                <w:i/>
              </w:rPr>
              <w:t xml:space="preserve"> defined as per IWMG </w:t>
            </w:r>
          </w:p>
          <w:p w:rsidR="00D90206" w:rsidRPr="00FA6EE5" w:rsidRDefault="00D90206" w:rsidP="00D90206">
            <w:pPr>
              <w:pStyle w:val="ListParagraph"/>
              <w:rPr>
                <w:rFonts w:ascii="Calibri" w:hAnsi="Calibri"/>
                <w:b/>
                <w:i/>
                <w:color w:val="FF0000"/>
              </w:rPr>
            </w:pPr>
          </w:p>
          <w:p w:rsidR="00D90206" w:rsidRPr="00FA6EE5" w:rsidRDefault="00D90206" w:rsidP="0073788E">
            <w:pPr>
              <w:numPr>
                <w:ilvl w:val="2"/>
                <w:numId w:val="2"/>
              </w:numPr>
              <w:spacing w:after="120" w:line="240" w:lineRule="auto"/>
              <w:rPr>
                <w:i/>
              </w:rPr>
            </w:pPr>
            <w:r w:rsidRPr="00FA6EE5">
              <w:rPr>
                <w:i/>
              </w:rPr>
              <w:t xml:space="preserve">an increase in the paraprotein by &gt;= 25% and at least 5g/L </w:t>
            </w:r>
          </w:p>
          <w:p w:rsidR="00D90206" w:rsidRPr="00FA6EE5" w:rsidRDefault="00D90206" w:rsidP="00D90206">
            <w:pPr>
              <w:pStyle w:val="ListParagraph"/>
              <w:rPr>
                <w:rFonts w:ascii="Calibri" w:hAnsi="Calibri"/>
                <w:i/>
                <w:sz w:val="22"/>
                <w:szCs w:val="22"/>
              </w:rPr>
            </w:pPr>
          </w:p>
          <w:p w:rsidR="00D90206" w:rsidRPr="00FA6EE5" w:rsidRDefault="00D90206" w:rsidP="0073788E">
            <w:pPr>
              <w:numPr>
                <w:ilvl w:val="2"/>
                <w:numId w:val="2"/>
              </w:numPr>
              <w:spacing w:after="120" w:line="240" w:lineRule="auto"/>
              <w:rPr>
                <w:i/>
              </w:rPr>
            </w:pPr>
            <w:r w:rsidRPr="00FA6EE5">
              <w:rPr>
                <w:i/>
              </w:rPr>
              <w:t>In light chain only patients, &gt;25% increase in difference between involved and uninvolved light chain level, with an absolute increase of &gt;0.1g/L</w:t>
            </w:r>
            <w:r w:rsidRPr="00FA6EE5">
              <w:rPr>
                <w:b/>
                <w:i/>
                <w:color w:val="FF0000"/>
              </w:rPr>
              <w:t xml:space="preserve"> </w:t>
            </w:r>
          </w:p>
          <w:p w:rsidR="00D90206" w:rsidRPr="00FA6EE5" w:rsidRDefault="00D90206" w:rsidP="00D90206">
            <w:pPr>
              <w:pStyle w:val="ListParagraph"/>
              <w:rPr>
                <w:rFonts w:ascii="Calibri" w:hAnsi="Calibri"/>
                <w:b/>
                <w:i/>
              </w:rPr>
            </w:pPr>
          </w:p>
          <w:p w:rsidR="00D90206" w:rsidRPr="00FA6EE5" w:rsidRDefault="00D90206" w:rsidP="0073788E">
            <w:pPr>
              <w:numPr>
                <w:ilvl w:val="2"/>
                <w:numId w:val="2"/>
              </w:numPr>
              <w:spacing w:after="120" w:line="240" w:lineRule="auto"/>
              <w:rPr>
                <w:i/>
              </w:rPr>
            </w:pPr>
            <w:r w:rsidRPr="00FA6EE5">
              <w:rPr>
                <w:i/>
              </w:rPr>
              <w:t>development of new lytic lesions</w:t>
            </w:r>
          </w:p>
          <w:p w:rsidR="00D90206" w:rsidRPr="00FA6EE5" w:rsidRDefault="00D90206" w:rsidP="00D90206">
            <w:pPr>
              <w:pStyle w:val="ListParagraph"/>
              <w:rPr>
                <w:rFonts w:ascii="Calibri" w:hAnsi="Calibri"/>
                <w:b/>
                <w:i/>
                <w:color w:val="FF0000"/>
              </w:rPr>
            </w:pPr>
          </w:p>
          <w:p w:rsidR="00D90206" w:rsidRPr="00FA6EE5" w:rsidRDefault="00D90206" w:rsidP="0073788E">
            <w:pPr>
              <w:numPr>
                <w:ilvl w:val="2"/>
                <w:numId w:val="2"/>
              </w:numPr>
              <w:spacing w:after="120" w:line="240" w:lineRule="auto"/>
              <w:rPr>
                <w:i/>
              </w:rPr>
            </w:pPr>
            <w:r w:rsidRPr="00FA6EE5">
              <w:rPr>
                <w:i/>
              </w:rPr>
              <w:t xml:space="preserve">development of new end organ damage (Renal disease, marrow failure, lytic lesions, hypercalcaemia) attributable to myeloma or new plasmacytomas </w:t>
            </w:r>
          </w:p>
          <w:p w:rsidR="00D90206" w:rsidRPr="00FA6EE5" w:rsidRDefault="00D90206" w:rsidP="0073788E">
            <w:pPr>
              <w:numPr>
                <w:ilvl w:val="1"/>
                <w:numId w:val="2"/>
              </w:numPr>
              <w:spacing w:after="120" w:line="240" w:lineRule="auto"/>
              <w:rPr>
                <w:i/>
              </w:rPr>
            </w:pPr>
            <w:r w:rsidRPr="00FA6EE5">
              <w:rPr>
                <w:b/>
                <w:i/>
              </w:rPr>
              <w:t>Response</w:t>
            </w:r>
            <w:r w:rsidRPr="00FA6EE5">
              <w:rPr>
                <w:i/>
              </w:rPr>
              <w:t xml:space="preserve"> defined as</w:t>
            </w:r>
          </w:p>
          <w:p w:rsidR="00D90206" w:rsidRPr="00FA6EE5" w:rsidRDefault="00D90206" w:rsidP="0073788E">
            <w:pPr>
              <w:numPr>
                <w:ilvl w:val="2"/>
                <w:numId w:val="2"/>
              </w:numPr>
              <w:spacing w:after="120" w:line="240" w:lineRule="auto"/>
              <w:rPr>
                <w:i/>
              </w:rPr>
            </w:pPr>
            <w:r w:rsidRPr="00FA6EE5">
              <w:rPr>
                <w:i/>
              </w:rPr>
              <w:t xml:space="preserve">reduction in the paraprotein by ≥ 25% OR in the case of light chain only myeloma, 25% decrease in the difference between the involved and uninvolved light chain and  an absolute reduction of at least 100mg/L. </w:t>
            </w:r>
          </w:p>
          <w:p w:rsidR="00D90206" w:rsidRPr="00FA6EE5" w:rsidRDefault="00D90206" w:rsidP="0073788E">
            <w:pPr>
              <w:numPr>
                <w:ilvl w:val="1"/>
                <w:numId w:val="2"/>
              </w:numPr>
              <w:spacing w:after="120" w:line="240" w:lineRule="auto"/>
              <w:rPr>
                <w:i/>
              </w:rPr>
            </w:pPr>
            <w:r w:rsidRPr="00FA6EE5">
              <w:rPr>
                <w:i/>
              </w:rPr>
              <w:t>Blood samples to assess for plateau phase must be ≥ 28 days apart</w:t>
            </w:r>
          </w:p>
          <w:p w:rsidR="00D90206" w:rsidRPr="00FA6EE5" w:rsidRDefault="00D90206" w:rsidP="0073788E">
            <w:pPr>
              <w:spacing w:after="120"/>
              <w:rPr>
                <w:i/>
              </w:rPr>
            </w:pPr>
          </w:p>
          <w:p w:rsidR="008F7ACE" w:rsidRPr="00FA6EE5" w:rsidRDefault="008F7ACE" w:rsidP="0073788E">
            <w:pPr>
              <w:autoSpaceDE w:val="0"/>
              <w:autoSpaceDN w:val="0"/>
              <w:adjustRightInd w:val="0"/>
              <w:spacing w:after="0" w:line="240" w:lineRule="auto"/>
              <w:rPr>
                <w:rFonts w:cs="TimesNewRomanPSMT"/>
                <w:b/>
                <w:i/>
                <w:color w:val="000000"/>
                <w:lang w:eastAsia="en-AU"/>
              </w:rPr>
            </w:pPr>
          </w:p>
        </w:tc>
      </w:tr>
      <w:tr w:rsidR="005A473B" w:rsidRPr="006063FF" w:rsidTr="0073788E">
        <w:tc>
          <w:tcPr>
            <w:tcW w:w="2235" w:type="dxa"/>
          </w:tcPr>
          <w:p w:rsidR="00FE244E" w:rsidRDefault="00FE244E" w:rsidP="0073788E">
            <w:pPr>
              <w:autoSpaceDE w:val="0"/>
              <w:autoSpaceDN w:val="0"/>
              <w:adjustRightInd w:val="0"/>
              <w:spacing w:after="0" w:line="240" w:lineRule="auto"/>
              <w:rPr>
                <w:rFonts w:cs="Calibri"/>
                <w:b/>
                <w:color w:val="000000"/>
                <w:sz w:val="24"/>
                <w:szCs w:val="20"/>
                <w:lang w:eastAsia="en-AU"/>
              </w:rPr>
            </w:pPr>
          </w:p>
          <w:p w:rsidR="005A473B" w:rsidRPr="00FE244E" w:rsidRDefault="00FE244E" w:rsidP="0073788E">
            <w:pPr>
              <w:autoSpaceDE w:val="0"/>
              <w:autoSpaceDN w:val="0"/>
              <w:adjustRightInd w:val="0"/>
              <w:spacing w:after="0" w:line="240" w:lineRule="auto"/>
              <w:rPr>
                <w:rFonts w:cs="Calibri"/>
                <w:b/>
                <w:color w:val="000000"/>
                <w:sz w:val="24"/>
                <w:szCs w:val="20"/>
                <w:lang w:eastAsia="en-AU"/>
              </w:rPr>
            </w:pPr>
            <w:r w:rsidRPr="00FE244E">
              <w:rPr>
                <w:rFonts w:cs="Calibri"/>
                <w:b/>
                <w:color w:val="000000"/>
                <w:sz w:val="24"/>
                <w:szCs w:val="20"/>
                <w:lang w:eastAsia="en-AU"/>
              </w:rPr>
              <w:t xml:space="preserve">Exclusion criteria </w:t>
            </w:r>
          </w:p>
          <w:p w:rsidR="005A473B" w:rsidRPr="006063FF" w:rsidRDefault="005A473B" w:rsidP="0073788E">
            <w:pPr>
              <w:autoSpaceDE w:val="0"/>
              <w:autoSpaceDN w:val="0"/>
              <w:adjustRightInd w:val="0"/>
              <w:spacing w:after="0" w:line="240" w:lineRule="auto"/>
              <w:rPr>
                <w:rFonts w:cs="Calibri"/>
                <w:color w:val="000000"/>
                <w:sz w:val="20"/>
                <w:szCs w:val="20"/>
                <w:lang w:eastAsia="en-AU"/>
              </w:rPr>
            </w:pPr>
          </w:p>
        </w:tc>
        <w:tc>
          <w:tcPr>
            <w:tcW w:w="7007" w:type="dxa"/>
          </w:tcPr>
          <w:p w:rsidR="00FE244E" w:rsidRPr="00FA6EE5" w:rsidRDefault="00FE244E" w:rsidP="00FE244E">
            <w:pPr>
              <w:spacing w:after="120" w:line="240" w:lineRule="auto"/>
              <w:ind w:left="720"/>
              <w:rPr>
                <w:i/>
              </w:rPr>
            </w:pPr>
          </w:p>
          <w:p w:rsidR="005A473B" w:rsidRPr="00FA6EE5" w:rsidRDefault="005A473B" w:rsidP="0073788E">
            <w:pPr>
              <w:numPr>
                <w:ilvl w:val="0"/>
                <w:numId w:val="5"/>
              </w:numPr>
              <w:spacing w:after="120" w:line="240" w:lineRule="auto"/>
              <w:rPr>
                <w:i/>
              </w:rPr>
            </w:pPr>
            <w:r w:rsidRPr="00FA6EE5">
              <w:rPr>
                <w:i/>
              </w:rPr>
              <w:t>Unable to give informed consent</w:t>
            </w:r>
          </w:p>
          <w:p w:rsidR="005A473B" w:rsidRPr="00FA6EE5" w:rsidRDefault="005A473B" w:rsidP="0073788E">
            <w:pPr>
              <w:numPr>
                <w:ilvl w:val="0"/>
                <w:numId w:val="5"/>
              </w:numPr>
              <w:spacing w:after="120" w:line="240" w:lineRule="auto"/>
              <w:rPr>
                <w:i/>
              </w:rPr>
            </w:pPr>
            <w:r w:rsidRPr="00FA6EE5">
              <w:rPr>
                <w:i/>
              </w:rPr>
              <w:t>Non-secretory myeloma</w:t>
            </w:r>
          </w:p>
          <w:p w:rsidR="005A473B" w:rsidRPr="00FA6EE5" w:rsidRDefault="005A473B" w:rsidP="0073788E">
            <w:pPr>
              <w:numPr>
                <w:ilvl w:val="0"/>
                <w:numId w:val="5"/>
              </w:numPr>
              <w:spacing w:after="120" w:line="240" w:lineRule="auto"/>
              <w:rPr>
                <w:i/>
              </w:rPr>
            </w:pPr>
            <w:r w:rsidRPr="00FA6EE5">
              <w:rPr>
                <w:i/>
              </w:rPr>
              <w:t>Receipt of any active anti-myeloma therapy (excluding bisphosphonates) in the 16 weeks prior to enrolment, with the exception that patients on stable doses of long- term maintenance therapy will be allowed (no dose alteration in the prior 8 weeks).</w:t>
            </w:r>
          </w:p>
          <w:p w:rsidR="005A473B" w:rsidRPr="00FA6EE5" w:rsidRDefault="005A473B" w:rsidP="0073788E">
            <w:pPr>
              <w:numPr>
                <w:ilvl w:val="0"/>
                <w:numId w:val="5"/>
              </w:numPr>
              <w:spacing w:after="120" w:line="240" w:lineRule="auto"/>
              <w:rPr>
                <w:i/>
              </w:rPr>
            </w:pPr>
            <w:r w:rsidRPr="00FA6EE5">
              <w:rPr>
                <w:i/>
                <w:iCs/>
              </w:rPr>
              <w:t>Pregnant or breastfeeding</w:t>
            </w:r>
          </w:p>
          <w:p w:rsidR="005A473B" w:rsidRPr="00FA6EE5" w:rsidRDefault="005A473B" w:rsidP="0073788E">
            <w:pPr>
              <w:numPr>
                <w:ilvl w:val="0"/>
                <w:numId w:val="5"/>
              </w:numPr>
              <w:spacing w:after="120" w:line="240" w:lineRule="auto"/>
              <w:rPr>
                <w:i/>
              </w:rPr>
            </w:pPr>
            <w:r w:rsidRPr="00FA6EE5">
              <w:rPr>
                <w:i/>
                <w:iCs/>
              </w:rPr>
              <w:t>Unwilling to avoid pregnancy and use birth control (if applic</w:t>
            </w:r>
            <w:r w:rsidR="00525685">
              <w:rPr>
                <w:i/>
                <w:iCs/>
              </w:rPr>
              <w:t xml:space="preserve">able) during the study and for 4 weeks </w:t>
            </w:r>
            <w:r w:rsidRPr="00FA6EE5">
              <w:rPr>
                <w:i/>
                <w:iCs/>
              </w:rPr>
              <w:t>after completion of the study</w:t>
            </w:r>
          </w:p>
          <w:p w:rsidR="005A473B" w:rsidRPr="00FA6EE5" w:rsidRDefault="005A473B" w:rsidP="0073788E">
            <w:pPr>
              <w:numPr>
                <w:ilvl w:val="0"/>
                <w:numId w:val="5"/>
              </w:numPr>
              <w:spacing w:after="120" w:line="240" w:lineRule="auto"/>
              <w:rPr>
                <w:i/>
              </w:rPr>
            </w:pPr>
            <w:r w:rsidRPr="00FA6EE5">
              <w:rPr>
                <w:i/>
                <w:iCs/>
              </w:rPr>
              <w:t>Unable to swallow capsules</w:t>
            </w:r>
          </w:p>
          <w:p w:rsidR="005A473B" w:rsidRPr="00FA6EE5" w:rsidRDefault="005A473B" w:rsidP="0073788E">
            <w:pPr>
              <w:numPr>
                <w:ilvl w:val="0"/>
                <w:numId w:val="5"/>
              </w:numPr>
              <w:spacing w:after="120" w:line="240" w:lineRule="auto"/>
              <w:rPr>
                <w:i/>
              </w:rPr>
            </w:pPr>
            <w:r w:rsidRPr="00FA6EE5">
              <w:rPr>
                <w:i/>
              </w:rPr>
              <w:t>M</w:t>
            </w:r>
            <w:r w:rsidRPr="00FA6EE5">
              <w:rPr>
                <w:i/>
                <w:iCs/>
              </w:rPr>
              <w:t>ajor surgery within the last 28 days</w:t>
            </w:r>
          </w:p>
          <w:p w:rsidR="005A473B" w:rsidRPr="00FA6EE5" w:rsidRDefault="005A473B" w:rsidP="0073788E">
            <w:pPr>
              <w:numPr>
                <w:ilvl w:val="0"/>
                <w:numId w:val="5"/>
              </w:numPr>
              <w:spacing w:after="120" w:line="240" w:lineRule="auto"/>
              <w:rPr>
                <w:i/>
              </w:rPr>
            </w:pPr>
            <w:r w:rsidRPr="00FA6EE5">
              <w:rPr>
                <w:i/>
                <w:iCs/>
              </w:rPr>
              <w:t>Enrolled in another trial or have discontinued from another clinical trial within the last 14 days</w:t>
            </w:r>
          </w:p>
          <w:p w:rsidR="005A473B" w:rsidRPr="00FA6EE5" w:rsidRDefault="005A473B" w:rsidP="0073788E">
            <w:pPr>
              <w:numPr>
                <w:ilvl w:val="0"/>
                <w:numId w:val="5"/>
              </w:numPr>
              <w:spacing w:after="120" w:line="240" w:lineRule="auto"/>
              <w:rPr>
                <w:i/>
              </w:rPr>
            </w:pPr>
            <w:r w:rsidRPr="00FA6EE5">
              <w:rPr>
                <w:i/>
                <w:iCs/>
              </w:rPr>
              <w:t xml:space="preserve">Any  serious pre-existing medical condition that, in the opinion of </w:t>
            </w:r>
            <w:r w:rsidRPr="00FA6EE5">
              <w:rPr>
                <w:i/>
                <w:iCs/>
              </w:rPr>
              <w:lastRenderedPageBreak/>
              <w:t>the study doctor would keep you from being on this trial</w:t>
            </w:r>
          </w:p>
          <w:p w:rsidR="005A473B" w:rsidRPr="00FA6EE5" w:rsidRDefault="005A473B" w:rsidP="0073788E">
            <w:pPr>
              <w:numPr>
                <w:ilvl w:val="0"/>
                <w:numId w:val="5"/>
              </w:numPr>
              <w:spacing w:after="120" w:line="240" w:lineRule="auto"/>
              <w:rPr>
                <w:i/>
              </w:rPr>
            </w:pPr>
            <w:r w:rsidRPr="00FA6EE5">
              <w:rPr>
                <w:i/>
                <w:iCs/>
              </w:rPr>
              <w:t>Any peripheral motor or sensory neuropathy, neuralgia or paraesthesia (of grade 3 or worse)</w:t>
            </w:r>
          </w:p>
          <w:p w:rsidR="005A473B" w:rsidRPr="00FA6EE5" w:rsidRDefault="005A473B" w:rsidP="0073788E">
            <w:pPr>
              <w:numPr>
                <w:ilvl w:val="0"/>
                <w:numId w:val="5"/>
              </w:numPr>
              <w:spacing w:after="120" w:line="240" w:lineRule="auto"/>
              <w:rPr>
                <w:i/>
              </w:rPr>
            </w:pPr>
            <w:r w:rsidRPr="00FA6EE5">
              <w:rPr>
                <w:i/>
                <w:iCs/>
              </w:rPr>
              <w:t>Any pre-existing severe ataxia or tremor (grade 3 or worse)</w:t>
            </w:r>
          </w:p>
          <w:p w:rsidR="005A473B" w:rsidRPr="00FA6EE5" w:rsidRDefault="005A473B" w:rsidP="0073788E">
            <w:pPr>
              <w:pStyle w:val="mdBullet"/>
              <w:keepLines w:val="0"/>
              <w:widowControl w:val="0"/>
              <w:numPr>
                <w:ilvl w:val="0"/>
                <w:numId w:val="5"/>
              </w:numPr>
              <w:spacing w:before="0" w:after="60" w:line="240" w:lineRule="auto"/>
              <w:ind w:right="0"/>
              <w:rPr>
                <w:rFonts w:ascii="Calibri" w:hAnsi="Calibri" w:cs="Arial"/>
                <w:i/>
                <w:iCs/>
                <w:szCs w:val="24"/>
              </w:rPr>
            </w:pPr>
            <w:r w:rsidRPr="00FA6EE5">
              <w:rPr>
                <w:rFonts w:ascii="Calibri" w:hAnsi="Calibri" w:cs="Arial"/>
                <w:i/>
                <w:iCs/>
                <w:szCs w:val="24"/>
              </w:rPr>
              <w:t>Known history of liver disease (cirrhosis established by imaging studies or biopsy) or abnormal liver function tests within the last 14 days (AST or ALT &gt; 3 x ULN or ALP &gt;2.5 x ULN or total bilirubin &gt; 1.5 x ULN)</w:t>
            </w:r>
          </w:p>
          <w:p w:rsidR="005A473B" w:rsidRPr="00FA6EE5" w:rsidRDefault="005A473B" w:rsidP="0073788E">
            <w:pPr>
              <w:pStyle w:val="mdBullet"/>
              <w:keepLines w:val="0"/>
              <w:widowControl w:val="0"/>
              <w:numPr>
                <w:ilvl w:val="0"/>
                <w:numId w:val="5"/>
              </w:numPr>
              <w:spacing w:before="0" w:after="60" w:line="240" w:lineRule="auto"/>
              <w:ind w:right="0"/>
              <w:rPr>
                <w:rFonts w:ascii="Calibri" w:hAnsi="Calibri" w:cs="Arial"/>
                <w:i/>
                <w:szCs w:val="24"/>
              </w:rPr>
            </w:pPr>
            <w:r w:rsidRPr="00FA6EE5">
              <w:rPr>
                <w:rFonts w:ascii="Calibri" w:hAnsi="Calibri" w:cs="Arial"/>
                <w:i/>
                <w:szCs w:val="24"/>
              </w:rPr>
              <w:t xml:space="preserve">Any more than moderate renal impairment i.e. </w:t>
            </w:r>
            <w:r w:rsidRPr="00FA6EE5">
              <w:rPr>
                <w:rFonts w:ascii="Calibri" w:hAnsi="Calibri" w:cs="Arial"/>
                <w:i/>
                <w:color w:val="000000"/>
                <w:szCs w:val="24"/>
                <w:lang w:eastAsia="en-AU"/>
              </w:rPr>
              <w:t xml:space="preserve">Calculated Creatinine Clearance by Cockcroft Gault formula of  ≤ 30 mL/min </w:t>
            </w:r>
          </w:p>
          <w:p w:rsidR="005A473B" w:rsidRPr="00FA6EE5" w:rsidRDefault="005A473B" w:rsidP="0073788E">
            <w:pPr>
              <w:numPr>
                <w:ilvl w:val="0"/>
                <w:numId w:val="5"/>
              </w:numPr>
              <w:shd w:val="clear" w:color="auto" w:fill="FFFFFF"/>
              <w:spacing w:after="120" w:line="336" w:lineRule="atLeast"/>
              <w:rPr>
                <w:i/>
                <w:color w:val="000000"/>
                <w:lang w:eastAsia="en-AU"/>
              </w:rPr>
            </w:pPr>
            <w:r w:rsidRPr="00FA6EE5">
              <w:rPr>
                <w:i/>
                <w:color w:val="000000"/>
                <w:lang w:eastAsia="en-AU"/>
              </w:rPr>
              <w:t>Inadequate cardiac function defined as:</w:t>
            </w:r>
          </w:p>
          <w:p w:rsidR="005A473B" w:rsidRPr="00FA6EE5" w:rsidRDefault="005A473B" w:rsidP="0073788E">
            <w:pPr>
              <w:numPr>
                <w:ilvl w:val="1"/>
                <w:numId w:val="5"/>
              </w:numPr>
              <w:shd w:val="clear" w:color="auto" w:fill="FFFFFF"/>
              <w:spacing w:before="84" w:after="100" w:afterAutospacing="1" w:line="336" w:lineRule="atLeast"/>
              <w:rPr>
                <w:i/>
                <w:color w:val="8194BC"/>
                <w:lang w:eastAsia="en-AU"/>
              </w:rPr>
            </w:pPr>
            <w:r w:rsidRPr="00FA6EE5">
              <w:rPr>
                <w:i/>
                <w:color w:val="000000"/>
                <w:lang w:eastAsia="en-AU"/>
              </w:rPr>
              <w:t xml:space="preserve">Electrocardiographic (ECG) evidence of </w:t>
            </w:r>
          </w:p>
          <w:p w:rsidR="005A473B" w:rsidRPr="00FA6EE5" w:rsidRDefault="005A473B" w:rsidP="0073788E">
            <w:pPr>
              <w:numPr>
                <w:ilvl w:val="2"/>
                <w:numId w:val="5"/>
              </w:numPr>
              <w:shd w:val="clear" w:color="auto" w:fill="FFFFFF"/>
              <w:spacing w:before="84" w:after="100" w:afterAutospacing="1" w:line="336" w:lineRule="atLeast"/>
              <w:rPr>
                <w:i/>
                <w:color w:val="8194BC"/>
                <w:lang w:eastAsia="en-AU"/>
              </w:rPr>
            </w:pPr>
            <w:r w:rsidRPr="00FA6EE5">
              <w:rPr>
                <w:i/>
                <w:color w:val="000000"/>
                <w:lang w:eastAsia="en-AU"/>
              </w:rPr>
              <w:t>Acute ischemia</w:t>
            </w:r>
          </w:p>
          <w:p w:rsidR="005A473B" w:rsidRPr="00FA6EE5" w:rsidRDefault="005A473B" w:rsidP="0073788E">
            <w:pPr>
              <w:numPr>
                <w:ilvl w:val="2"/>
                <w:numId w:val="5"/>
              </w:numPr>
              <w:shd w:val="clear" w:color="auto" w:fill="FFFFFF"/>
              <w:spacing w:before="84" w:after="100" w:afterAutospacing="1" w:line="336" w:lineRule="atLeast"/>
              <w:rPr>
                <w:i/>
                <w:color w:val="8194BC"/>
                <w:lang w:eastAsia="en-AU"/>
              </w:rPr>
            </w:pPr>
            <w:r w:rsidRPr="00FA6EE5">
              <w:rPr>
                <w:i/>
                <w:color w:val="000000"/>
                <w:lang w:eastAsia="en-AU"/>
              </w:rPr>
              <w:t>Active clinically significant conduction system abnormalities</w:t>
            </w:r>
          </w:p>
          <w:p w:rsidR="005A473B" w:rsidRPr="00FA6EE5" w:rsidRDefault="005A473B" w:rsidP="0073788E">
            <w:pPr>
              <w:numPr>
                <w:ilvl w:val="2"/>
                <w:numId w:val="5"/>
              </w:numPr>
              <w:shd w:val="clear" w:color="auto" w:fill="FFFFFF"/>
              <w:spacing w:before="84" w:after="100" w:afterAutospacing="1" w:line="336" w:lineRule="atLeast"/>
              <w:rPr>
                <w:i/>
                <w:color w:val="8194BC"/>
                <w:lang w:eastAsia="en-AU"/>
              </w:rPr>
            </w:pPr>
            <w:r w:rsidRPr="00FA6EE5">
              <w:rPr>
                <w:i/>
                <w:color w:val="000000"/>
                <w:lang w:eastAsia="en-AU"/>
              </w:rPr>
              <w:t>&gt;Grade 2 (&gt;480 ms) (QTc) prolongation</w:t>
            </w:r>
          </w:p>
          <w:p w:rsidR="005A473B" w:rsidRPr="00FA6EE5" w:rsidRDefault="005A473B" w:rsidP="0073788E">
            <w:pPr>
              <w:numPr>
                <w:ilvl w:val="1"/>
                <w:numId w:val="5"/>
              </w:numPr>
              <w:shd w:val="clear" w:color="auto" w:fill="FFFFFF"/>
              <w:spacing w:before="84" w:after="100" w:afterAutospacing="1" w:line="336" w:lineRule="atLeast"/>
              <w:rPr>
                <w:i/>
                <w:color w:val="8194BC"/>
                <w:lang w:eastAsia="en-AU"/>
              </w:rPr>
            </w:pPr>
            <w:r w:rsidRPr="00FA6EE5">
              <w:rPr>
                <w:i/>
                <w:color w:val="000000"/>
                <w:lang w:eastAsia="en-AU"/>
              </w:rPr>
              <w:t>Uncontrolled angina or severe ventricular arrhythmias</w:t>
            </w:r>
          </w:p>
          <w:p w:rsidR="005A473B" w:rsidRPr="00FA6EE5" w:rsidRDefault="005A473B" w:rsidP="0073788E">
            <w:pPr>
              <w:numPr>
                <w:ilvl w:val="1"/>
                <w:numId w:val="5"/>
              </w:numPr>
              <w:shd w:val="clear" w:color="auto" w:fill="FFFFFF"/>
              <w:spacing w:before="84" w:after="100" w:afterAutospacing="1" w:line="336" w:lineRule="atLeast"/>
              <w:rPr>
                <w:i/>
                <w:color w:val="8194BC"/>
                <w:lang w:eastAsia="en-AU"/>
              </w:rPr>
            </w:pPr>
            <w:r w:rsidRPr="00FA6EE5">
              <w:rPr>
                <w:i/>
                <w:color w:val="000000"/>
                <w:lang w:eastAsia="en-AU"/>
              </w:rPr>
              <w:t>Myocardial infarction within the last 6 months</w:t>
            </w:r>
          </w:p>
          <w:p w:rsidR="005A473B" w:rsidRPr="00FA6EE5" w:rsidRDefault="005A473B" w:rsidP="0073788E">
            <w:pPr>
              <w:numPr>
                <w:ilvl w:val="1"/>
                <w:numId w:val="5"/>
              </w:numPr>
              <w:shd w:val="clear" w:color="auto" w:fill="FFFFFF"/>
              <w:spacing w:before="84" w:after="100" w:afterAutospacing="1" w:line="336" w:lineRule="atLeast"/>
              <w:rPr>
                <w:i/>
              </w:rPr>
            </w:pPr>
            <w:r w:rsidRPr="00FA6EE5">
              <w:rPr>
                <w:i/>
                <w:color w:val="000000"/>
                <w:lang w:eastAsia="en-AU"/>
              </w:rPr>
              <w:t>Class 3 or higher New York Heart Association Congestive Heart Failure</w:t>
            </w:r>
          </w:p>
          <w:p w:rsidR="005A473B" w:rsidRPr="00FA6EE5" w:rsidRDefault="005A473B" w:rsidP="0073788E">
            <w:pPr>
              <w:pStyle w:val="mdBullet"/>
              <w:keepLines w:val="0"/>
              <w:widowControl w:val="0"/>
              <w:numPr>
                <w:ilvl w:val="0"/>
                <w:numId w:val="5"/>
              </w:numPr>
              <w:spacing w:before="0" w:after="60" w:line="240" w:lineRule="auto"/>
              <w:ind w:right="0"/>
              <w:rPr>
                <w:rFonts w:ascii="Calibri" w:hAnsi="Calibri" w:cs="Arial"/>
                <w:i/>
                <w:szCs w:val="24"/>
              </w:rPr>
            </w:pPr>
            <w:r w:rsidRPr="00FA6EE5">
              <w:rPr>
                <w:rFonts w:ascii="Calibri" w:hAnsi="Calibri" w:cs="Arial"/>
                <w:i/>
                <w:szCs w:val="24"/>
              </w:rPr>
              <w:t>Haematological</w:t>
            </w:r>
          </w:p>
          <w:p w:rsidR="005A473B" w:rsidRPr="00FA6EE5" w:rsidRDefault="005A473B" w:rsidP="0073788E">
            <w:pPr>
              <w:numPr>
                <w:ilvl w:val="1"/>
                <w:numId w:val="5"/>
              </w:numPr>
              <w:shd w:val="clear" w:color="auto" w:fill="FFFFFF"/>
              <w:spacing w:before="84" w:after="100" w:afterAutospacing="1" w:line="336" w:lineRule="atLeast"/>
              <w:rPr>
                <w:i/>
                <w:lang w:eastAsia="en-AU"/>
              </w:rPr>
            </w:pPr>
            <w:r w:rsidRPr="00FA6EE5">
              <w:rPr>
                <w:i/>
                <w:lang w:eastAsia="en-AU"/>
              </w:rPr>
              <w:t>Haemoglobin &lt; 80g/L</w:t>
            </w:r>
          </w:p>
          <w:p w:rsidR="005A473B" w:rsidRPr="00FA6EE5" w:rsidRDefault="005A473B" w:rsidP="0073788E">
            <w:pPr>
              <w:numPr>
                <w:ilvl w:val="1"/>
                <w:numId w:val="5"/>
              </w:numPr>
              <w:shd w:val="clear" w:color="auto" w:fill="FFFFFF"/>
              <w:spacing w:before="84" w:after="100" w:afterAutospacing="1" w:line="336" w:lineRule="atLeast"/>
              <w:rPr>
                <w:i/>
                <w:color w:val="8194BC"/>
                <w:lang w:eastAsia="en-AU"/>
              </w:rPr>
            </w:pPr>
            <w:r w:rsidRPr="00FA6EE5">
              <w:rPr>
                <w:i/>
                <w:color w:val="000000"/>
                <w:lang w:eastAsia="en-AU"/>
              </w:rPr>
              <w:t>Absolute Neutrophil Count (ANC) ≤ 1.0 x 10^9/L</w:t>
            </w:r>
          </w:p>
          <w:p w:rsidR="005A473B" w:rsidRPr="00FA6EE5" w:rsidRDefault="005A473B" w:rsidP="0073788E">
            <w:pPr>
              <w:numPr>
                <w:ilvl w:val="1"/>
                <w:numId w:val="5"/>
              </w:numPr>
              <w:shd w:val="clear" w:color="auto" w:fill="FFFFFF"/>
              <w:spacing w:before="84" w:after="100" w:afterAutospacing="1" w:line="336" w:lineRule="atLeast"/>
              <w:rPr>
                <w:i/>
              </w:rPr>
            </w:pPr>
            <w:r w:rsidRPr="00FA6EE5">
              <w:rPr>
                <w:i/>
                <w:color w:val="000000"/>
                <w:lang w:eastAsia="en-AU"/>
              </w:rPr>
              <w:t>Platelet Count ≤ 50 x 10^9/L</w:t>
            </w:r>
          </w:p>
          <w:p w:rsidR="005A473B" w:rsidRPr="00FA6EE5" w:rsidRDefault="005A473B" w:rsidP="0073788E">
            <w:pPr>
              <w:numPr>
                <w:ilvl w:val="0"/>
                <w:numId w:val="5"/>
              </w:numPr>
              <w:spacing w:after="120" w:line="240" w:lineRule="auto"/>
              <w:rPr>
                <w:i/>
              </w:rPr>
            </w:pPr>
            <w:r w:rsidRPr="00FA6EE5">
              <w:rPr>
                <w:i/>
              </w:rPr>
              <w:t xml:space="preserve">Any active </w:t>
            </w:r>
            <w:r w:rsidRPr="00FA6EE5">
              <w:rPr>
                <w:i/>
                <w:iCs/>
              </w:rPr>
              <w:t>fungal, bacterial and/or known active viral infection including HIV or hepatitis (A, B, or C).</w:t>
            </w:r>
          </w:p>
          <w:p w:rsidR="005A473B" w:rsidRPr="00FA6EE5" w:rsidRDefault="005A473B" w:rsidP="0073788E">
            <w:pPr>
              <w:pStyle w:val="ListParagraph"/>
              <w:numPr>
                <w:ilvl w:val="0"/>
                <w:numId w:val="5"/>
              </w:numPr>
              <w:shd w:val="clear" w:color="auto" w:fill="FFFFFF"/>
              <w:spacing w:before="84" w:after="100" w:afterAutospacing="1" w:line="336" w:lineRule="atLeast"/>
              <w:rPr>
                <w:rFonts w:ascii="Calibri" w:hAnsi="Calibri"/>
                <w:i/>
              </w:rPr>
            </w:pPr>
            <w:r w:rsidRPr="00FA6EE5">
              <w:rPr>
                <w:rFonts w:ascii="Calibri" w:hAnsi="Calibri"/>
                <w:i/>
              </w:rPr>
              <w:t xml:space="preserve">A </w:t>
            </w:r>
            <w:r w:rsidRPr="00FA6EE5">
              <w:rPr>
                <w:rFonts w:ascii="Calibri" w:hAnsi="Calibri"/>
                <w:i/>
                <w:iCs/>
              </w:rPr>
              <w:t>second malignancy which in the opinion of the investigator may affect the interpretation of results</w:t>
            </w:r>
          </w:p>
          <w:p w:rsidR="005A473B" w:rsidRPr="00FA6EE5" w:rsidRDefault="005A473B" w:rsidP="0073788E">
            <w:pPr>
              <w:numPr>
                <w:ilvl w:val="0"/>
                <w:numId w:val="2"/>
              </w:numPr>
              <w:spacing w:after="120" w:line="240" w:lineRule="auto"/>
              <w:rPr>
                <w:i/>
              </w:rPr>
            </w:pPr>
          </w:p>
        </w:tc>
      </w:tr>
      <w:tr w:rsidR="005A473B" w:rsidRPr="006063FF" w:rsidTr="0073788E">
        <w:tc>
          <w:tcPr>
            <w:tcW w:w="2235" w:type="dxa"/>
          </w:tcPr>
          <w:p w:rsidR="001464EF" w:rsidRDefault="001464EF" w:rsidP="0073788E">
            <w:pPr>
              <w:autoSpaceDE w:val="0"/>
              <w:autoSpaceDN w:val="0"/>
              <w:adjustRightInd w:val="0"/>
              <w:spacing w:after="0" w:line="240" w:lineRule="auto"/>
              <w:rPr>
                <w:rFonts w:cs="Calibri"/>
                <w:color w:val="000000"/>
                <w:sz w:val="20"/>
                <w:szCs w:val="20"/>
                <w:lang w:eastAsia="en-AU"/>
              </w:rPr>
            </w:pPr>
          </w:p>
          <w:p w:rsidR="005A473B" w:rsidRPr="001464EF" w:rsidRDefault="005A473B" w:rsidP="0073788E">
            <w:pPr>
              <w:autoSpaceDE w:val="0"/>
              <w:autoSpaceDN w:val="0"/>
              <w:adjustRightInd w:val="0"/>
              <w:spacing w:after="0" w:line="240" w:lineRule="auto"/>
              <w:rPr>
                <w:rFonts w:cs="Calibri"/>
                <w:b/>
                <w:color w:val="000000"/>
                <w:sz w:val="20"/>
                <w:szCs w:val="20"/>
                <w:lang w:eastAsia="en-AU"/>
              </w:rPr>
            </w:pPr>
            <w:r w:rsidRPr="001464EF">
              <w:rPr>
                <w:rFonts w:cs="Calibri"/>
                <w:b/>
                <w:color w:val="000000"/>
                <w:sz w:val="24"/>
                <w:szCs w:val="20"/>
                <w:lang w:eastAsia="en-AU"/>
              </w:rPr>
              <w:t>Efficacy assessments</w:t>
            </w:r>
          </w:p>
        </w:tc>
        <w:tc>
          <w:tcPr>
            <w:tcW w:w="7007" w:type="dxa"/>
          </w:tcPr>
          <w:p w:rsidR="001464EF" w:rsidRPr="00FA6EE5" w:rsidRDefault="001464EF" w:rsidP="0073788E">
            <w:pPr>
              <w:spacing w:after="120" w:line="240" w:lineRule="auto"/>
              <w:ind w:left="720"/>
              <w:rPr>
                <w:i/>
              </w:rPr>
            </w:pPr>
          </w:p>
          <w:p w:rsidR="005A473B" w:rsidRPr="00FA6EE5" w:rsidRDefault="005A473B" w:rsidP="0073788E">
            <w:pPr>
              <w:spacing w:after="120" w:line="240" w:lineRule="auto"/>
              <w:ind w:left="720"/>
              <w:rPr>
                <w:i/>
              </w:rPr>
            </w:pPr>
            <w:r w:rsidRPr="00FA6EE5">
              <w:rPr>
                <w:i/>
              </w:rPr>
              <w:t>Overall Response Rate (ORR) =</w:t>
            </w:r>
            <w:r w:rsidR="001464EF" w:rsidRPr="00FA6EE5">
              <w:rPr>
                <w:i/>
              </w:rPr>
              <w:t xml:space="preserve"> the proportion of participants achieving </w:t>
            </w:r>
            <w:r w:rsidRPr="00FA6EE5">
              <w:rPr>
                <w:i/>
              </w:rPr>
              <w:t>at least 25% and</w:t>
            </w:r>
            <w:r w:rsidR="001464EF" w:rsidRPr="00FA6EE5">
              <w:rPr>
                <w:i/>
              </w:rPr>
              <w:t xml:space="preserve"> at least 1g/L</w:t>
            </w:r>
            <w:r w:rsidRPr="00FA6EE5">
              <w:rPr>
                <w:i/>
              </w:rPr>
              <w:t xml:space="preserve"> reduction in paraprotein OR at least a 25% reduction in the difference between involved and uninvolved light chains (and a minimum absolute reduction in difference between the involved &amp; uninvolved light chain of at least 100mg/L)</w:t>
            </w:r>
          </w:p>
          <w:p w:rsidR="001464EF" w:rsidRPr="00FA6EE5" w:rsidRDefault="001464EF" w:rsidP="0073788E">
            <w:pPr>
              <w:spacing w:after="120" w:line="240" w:lineRule="auto"/>
              <w:ind w:left="720"/>
              <w:rPr>
                <w:i/>
              </w:rPr>
            </w:pPr>
          </w:p>
        </w:tc>
      </w:tr>
      <w:tr w:rsidR="005A473B" w:rsidRPr="006063FF" w:rsidTr="0073788E">
        <w:tc>
          <w:tcPr>
            <w:tcW w:w="2235" w:type="dxa"/>
          </w:tcPr>
          <w:p w:rsidR="001464EF" w:rsidRDefault="001464EF" w:rsidP="0073788E">
            <w:pPr>
              <w:autoSpaceDE w:val="0"/>
              <w:autoSpaceDN w:val="0"/>
              <w:adjustRightInd w:val="0"/>
              <w:spacing w:after="0" w:line="240" w:lineRule="auto"/>
              <w:rPr>
                <w:rFonts w:cs="Calibri"/>
                <w:color w:val="000000"/>
                <w:sz w:val="20"/>
                <w:szCs w:val="20"/>
                <w:lang w:eastAsia="en-AU"/>
              </w:rPr>
            </w:pPr>
          </w:p>
          <w:p w:rsidR="005A473B" w:rsidRPr="001464EF" w:rsidRDefault="005A473B" w:rsidP="0073788E">
            <w:pPr>
              <w:autoSpaceDE w:val="0"/>
              <w:autoSpaceDN w:val="0"/>
              <w:adjustRightInd w:val="0"/>
              <w:spacing w:after="0" w:line="240" w:lineRule="auto"/>
              <w:rPr>
                <w:rFonts w:cs="Calibri"/>
                <w:b/>
                <w:color w:val="000000"/>
                <w:sz w:val="20"/>
                <w:szCs w:val="20"/>
                <w:lang w:eastAsia="en-AU"/>
              </w:rPr>
            </w:pPr>
            <w:r w:rsidRPr="001464EF">
              <w:rPr>
                <w:rFonts w:cs="Calibri"/>
                <w:b/>
                <w:color w:val="000000"/>
                <w:sz w:val="24"/>
                <w:szCs w:val="20"/>
                <w:lang w:eastAsia="en-AU"/>
              </w:rPr>
              <w:t>Safety assessments</w:t>
            </w:r>
          </w:p>
        </w:tc>
        <w:tc>
          <w:tcPr>
            <w:tcW w:w="7007" w:type="dxa"/>
          </w:tcPr>
          <w:p w:rsidR="005A473B" w:rsidRPr="00FA6EE5" w:rsidRDefault="005A473B" w:rsidP="0073788E">
            <w:pPr>
              <w:autoSpaceDE w:val="0"/>
              <w:autoSpaceDN w:val="0"/>
              <w:adjustRightInd w:val="0"/>
              <w:spacing w:after="0" w:line="240" w:lineRule="auto"/>
              <w:rPr>
                <w:rFonts w:cs="TimesNewRomanPSMT"/>
                <w:i/>
                <w:color w:val="000000"/>
                <w:lang w:eastAsia="en-AU"/>
              </w:rPr>
            </w:pPr>
          </w:p>
          <w:p w:rsidR="005A473B" w:rsidRPr="00FA6EE5" w:rsidRDefault="005A473B" w:rsidP="0073788E">
            <w:pPr>
              <w:autoSpaceDE w:val="0"/>
              <w:autoSpaceDN w:val="0"/>
              <w:adjustRightInd w:val="0"/>
              <w:spacing w:after="0" w:line="240" w:lineRule="auto"/>
              <w:rPr>
                <w:rFonts w:cs="TimesNewRomanPSMT"/>
                <w:i/>
                <w:color w:val="000000"/>
                <w:lang w:eastAsia="en-AU"/>
              </w:rPr>
            </w:pPr>
            <w:r w:rsidRPr="00FA6EE5">
              <w:rPr>
                <w:rFonts w:cs="TimesNewRomanPSMT"/>
                <w:i/>
                <w:color w:val="000000"/>
                <w:lang w:eastAsia="en-AU"/>
              </w:rPr>
              <w:t>AEs, SA</w:t>
            </w:r>
            <w:r w:rsidR="00221CBE" w:rsidRPr="00FA6EE5">
              <w:rPr>
                <w:rFonts w:cs="TimesNewRomanPSMT"/>
                <w:i/>
                <w:color w:val="000000"/>
                <w:lang w:eastAsia="en-AU"/>
              </w:rPr>
              <w:t xml:space="preserve">Es, </w:t>
            </w:r>
            <w:r w:rsidRPr="00FA6EE5">
              <w:rPr>
                <w:bCs/>
                <w:i/>
                <w:iCs/>
              </w:rPr>
              <w:t>Total Neuropathy Score (TNSc)</w:t>
            </w:r>
          </w:p>
          <w:p w:rsidR="005A473B" w:rsidRPr="00FA6EE5" w:rsidRDefault="005A473B" w:rsidP="0073788E">
            <w:pPr>
              <w:spacing w:after="120" w:line="240" w:lineRule="auto"/>
              <w:ind w:left="720"/>
              <w:rPr>
                <w:i/>
              </w:rPr>
            </w:pPr>
          </w:p>
        </w:tc>
      </w:tr>
      <w:tr w:rsidR="00AD12E6" w:rsidRPr="006063FF" w:rsidTr="0073788E">
        <w:tc>
          <w:tcPr>
            <w:tcW w:w="2235" w:type="dxa"/>
          </w:tcPr>
          <w:p w:rsidR="001464EF" w:rsidRDefault="001464EF" w:rsidP="0073788E">
            <w:pPr>
              <w:autoSpaceDE w:val="0"/>
              <w:autoSpaceDN w:val="0"/>
              <w:adjustRightInd w:val="0"/>
              <w:spacing w:after="0" w:line="240" w:lineRule="auto"/>
              <w:rPr>
                <w:rFonts w:cs="Calibri"/>
                <w:b/>
                <w:color w:val="000000"/>
                <w:sz w:val="24"/>
                <w:szCs w:val="20"/>
                <w:lang w:eastAsia="en-AU"/>
              </w:rPr>
            </w:pPr>
          </w:p>
          <w:p w:rsidR="00AD12E6" w:rsidRPr="001464EF" w:rsidRDefault="00AD12E6" w:rsidP="0073788E">
            <w:pPr>
              <w:autoSpaceDE w:val="0"/>
              <w:autoSpaceDN w:val="0"/>
              <w:adjustRightInd w:val="0"/>
              <w:spacing w:after="0" w:line="240" w:lineRule="auto"/>
              <w:rPr>
                <w:rFonts w:cs="Calibri"/>
                <w:b/>
                <w:color w:val="000000"/>
                <w:sz w:val="20"/>
                <w:szCs w:val="20"/>
                <w:lang w:eastAsia="en-AU"/>
              </w:rPr>
            </w:pPr>
            <w:r w:rsidRPr="001464EF">
              <w:rPr>
                <w:rFonts w:cs="Calibri"/>
                <w:b/>
                <w:color w:val="000000"/>
                <w:sz w:val="24"/>
                <w:szCs w:val="20"/>
                <w:lang w:eastAsia="en-AU"/>
              </w:rPr>
              <w:t>Other assessments</w:t>
            </w:r>
          </w:p>
        </w:tc>
        <w:tc>
          <w:tcPr>
            <w:tcW w:w="7007" w:type="dxa"/>
          </w:tcPr>
          <w:p w:rsidR="001464EF" w:rsidRPr="00FA6EE5" w:rsidRDefault="001464EF" w:rsidP="0073788E">
            <w:pPr>
              <w:autoSpaceDE w:val="0"/>
              <w:autoSpaceDN w:val="0"/>
              <w:adjustRightInd w:val="0"/>
              <w:spacing w:after="0" w:line="240" w:lineRule="auto"/>
              <w:rPr>
                <w:rFonts w:cs="TimesNewRomanPSMT"/>
                <w:i/>
                <w:color w:val="000000"/>
                <w:lang w:eastAsia="en-AU"/>
              </w:rPr>
            </w:pPr>
          </w:p>
          <w:p w:rsidR="003C4337" w:rsidRPr="00FA6EE5" w:rsidRDefault="003C4337" w:rsidP="0073788E">
            <w:pPr>
              <w:autoSpaceDE w:val="0"/>
              <w:autoSpaceDN w:val="0"/>
              <w:adjustRightInd w:val="0"/>
              <w:spacing w:after="0" w:line="240" w:lineRule="auto"/>
              <w:rPr>
                <w:rFonts w:cs="TimesNewRomanPSMT"/>
                <w:i/>
                <w:color w:val="000000"/>
                <w:lang w:eastAsia="en-AU"/>
              </w:rPr>
            </w:pPr>
            <w:r w:rsidRPr="00FA6EE5">
              <w:rPr>
                <w:rFonts w:cs="TimesNewRomanPSMT"/>
                <w:i/>
                <w:color w:val="000000"/>
                <w:lang w:eastAsia="en-AU"/>
              </w:rPr>
              <w:t xml:space="preserve">DCA plasma levels </w:t>
            </w:r>
          </w:p>
          <w:p w:rsidR="003C4337" w:rsidRPr="00FA6EE5" w:rsidRDefault="003C4337" w:rsidP="0073788E">
            <w:pPr>
              <w:autoSpaceDE w:val="0"/>
              <w:autoSpaceDN w:val="0"/>
              <w:adjustRightInd w:val="0"/>
              <w:spacing w:after="0" w:line="240" w:lineRule="auto"/>
              <w:rPr>
                <w:rFonts w:cs="TimesNewRomanPSMT"/>
                <w:i/>
                <w:color w:val="000000"/>
                <w:lang w:eastAsia="en-AU"/>
              </w:rPr>
            </w:pPr>
          </w:p>
          <w:p w:rsidR="00AD12E6" w:rsidRPr="00FA6EE5" w:rsidRDefault="00AD12E6" w:rsidP="0073788E">
            <w:pPr>
              <w:autoSpaceDE w:val="0"/>
              <w:autoSpaceDN w:val="0"/>
              <w:adjustRightInd w:val="0"/>
              <w:spacing w:after="0" w:line="240" w:lineRule="auto"/>
              <w:rPr>
                <w:rFonts w:cs="TimesNewRomanPSMT"/>
                <w:i/>
                <w:color w:val="000000"/>
                <w:lang w:eastAsia="en-AU"/>
              </w:rPr>
            </w:pPr>
            <w:r w:rsidRPr="00FA6EE5">
              <w:rPr>
                <w:rFonts w:cs="TimesNewRomanPSMT"/>
                <w:i/>
                <w:color w:val="000000"/>
                <w:lang w:eastAsia="en-AU"/>
              </w:rPr>
              <w:t>GSTZ1</w:t>
            </w:r>
            <w:r w:rsidR="003C4337" w:rsidRPr="00FA6EE5">
              <w:rPr>
                <w:rFonts w:cs="TimesNewRomanPSMT"/>
                <w:i/>
                <w:color w:val="000000"/>
                <w:lang w:eastAsia="en-AU"/>
              </w:rPr>
              <w:t xml:space="preserve"> genotyping</w:t>
            </w:r>
          </w:p>
          <w:p w:rsidR="003C4337" w:rsidRPr="00FA6EE5" w:rsidRDefault="003C4337" w:rsidP="0073788E">
            <w:pPr>
              <w:autoSpaceDE w:val="0"/>
              <w:autoSpaceDN w:val="0"/>
              <w:adjustRightInd w:val="0"/>
              <w:spacing w:after="0" w:line="240" w:lineRule="auto"/>
              <w:rPr>
                <w:rFonts w:cs="TimesNewRomanPSMT"/>
                <w:i/>
                <w:color w:val="000000"/>
                <w:lang w:eastAsia="en-AU"/>
              </w:rPr>
            </w:pPr>
          </w:p>
        </w:tc>
      </w:tr>
      <w:tr w:rsidR="003C4337" w:rsidRPr="006063FF" w:rsidTr="0073788E">
        <w:tc>
          <w:tcPr>
            <w:tcW w:w="2235" w:type="dxa"/>
          </w:tcPr>
          <w:p w:rsidR="00F3383F" w:rsidRDefault="00F3383F" w:rsidP="0073788E">
            <w:pPr>
              <w:autoSpaceDE w:val="0"/>
              <w:autoSpaceDN w:val="0"/>
              <w:adjustRightInd w:val="0"/>
              <w:spacing w:after="0" w:line="240" w:lineRule="auto"/>
              <w:rPr>
                <w:rFonts w:cs="Calibri"/>
                <w:color w:val="000000"/>
                <w:sz w:val="20"/>
                <w:szCs w:val="20"/>
                <w:lang w:eastAsia="en-AU"/>
              </w:rPr>
            </w:pPr>
          </w:p>
          <w:p w:rsidR="003C4337" w:rsidRPr="00AB0817" w:rsidRDefault="003C4337" w:rsidP="0073788E">
            <w:pPr>
              <w:autoSpaceDE w:val="0"/>
              <w:autoSpaceDN w:val="0"/>
              <w:adjustRightInd w:val="0"/>
              <w:spacing w:after="0" w:line="240" w:lineRule="auto"/>
              <w:rPr>
                <w:rFonts w:cs="Calibri"/>
                <w:b/>
                <w:color w:val="000000"/>
                <w:sz w:val="20"/>
                <w:szCs w:val="20"/>
                <w:lang w:eastAsia="en-AU"/>
              </w:rPr>
            </w:pPr>
            <w:r w:rsidRPr="00AB0817">
              <w:rPr>
                <w:rFonts w:cs="Calibri"/>
                <w:b/>
                <w:color w:val="000000"/>
                <w:sz w:val="24"/>
                <w:szCs w:val="20"/>
                <w:lang w:eastAsia="en-AU"/>
              </w:rPr>
              <w:t>Follow-up schedule</w:t>
            </w:r>
          </w:p>
        </w:tc>
        <w:tc>
          <w:tcPr>
            <w:tcW w:w="7007" w:type="dxa"/>
          </w:tcPr>
          <w:p w:rsidR="00F3383F" w:rsidRPr="00FA6EE5" w:rsidRDefault="00F3383F" w:rsidP="0073788E">
            <w:pPr>
              <w:autoSpaceDE w:val="0"/>
              <w:autoSpaceDN w:val="0"/>
              <w:adjustRightInd w:val="0"/>
              <w:spacing w:after="0" w:line="240" w:lineRule="auto"/>
              <w:rPr>
                <w:rFonts w:cs="TimesNewRomanPSMT"/>
                <w:i/>
                <w:color w:val="000000"/>
                <w:lang w:eastAsia="en-AU"/>
              </w:rPr>
            </w:pPr>
          </w:p>
          <w:p w:rsidR="003C4337" w:rsidRPr="00FA6EE5" w:rsidRDefault="00F3383F" w:rsidP="0073788E">
            <w:pPr>
              <w:autoSpaceDE w:val="0"/>
              <w:autoSpaceDN w:val="0"/>
              <w:adjustRightInd w:val="0"/>
              <w:spacing w:after="0" w:line="240" w:lineRule="auto"/>
              <w:rPr>
                <w:rFonts w:cs="TimesNewRomanPSMT"/>
                <w:i/>
                <w:color w:val="000000"/>
                <w:lang w:eastAsia="en-AU"/>
              </w:rPr>
            </w:pPr>
            <w:r w:rsidRPr="00FA6EE5">
              <w:rPr>
                <w:rFonts w:cs="TimesNewRomanPSMT"/>
                <w:i/>
                <w:color w:val="000000"/>
                <w:lang w:eastAsia="en-AU"/>
              </w:rPr>
              <w:t>Physical examination and paraprotein level at 3 and 6 months post completion of therapy</w:t>
            </w:r>
          </w:p>
          <w:p w:rsidR="00F3383F" w:rsidRPr="00FA6EE5" w:rsidRDefault="00F3383F" w:rsidP="0073788E">
            <w:pPr>
              <w:autoSpaceDE w:val="0"/>
              <w:autoSpaceDN w:val="0"/>
              <w:adjustRightInd w:val="0"/>
              <w:spacing w:after="0" w:line="240" w:lineRule="auto"/>
              <w:rPr>
                <w:rFonts w:cs="TimesNewRomanPSMT"/>
                <w:i/>
                <w:color w:val="000000"/>
                <w:lang w:eastAsia="en-AU"/>
              </w:rPr>
            </w:pPr>
          </w:p>
        </w:tc>
      </w:tr>
      <w:tr w:rsidR="003C4337" w:rsidRPr="006063FF" w:rsidTr="0073788E">
        <w:tc>
          <w:tcPr>
            <w:tcW w:w="2235" w:type="dxa"/>
          </w:tcPr>
          <w:p w:rsidR="001464EF" w:rsidRDefault="001464EF" w:rsidP="0073788E">
            <w:pPr>
              <w:autoSpaceDE w:val="0"/>
              <w:autoSpaceDN w:val="0"/>
              <w:adjustRightInd w:val="0"/>
              <w:spacing w:after="0" w:line="240" w:lineRule="auto"/>
              <w:rPr>
                <w:rFonts w:cs="Calibri"/>
                <w:b/>
                <w:color w:val="000000"/>
                <w:sz w:val="24"/>
                <w:szCs w:val="20"/>
                <w:lang w:eastAsia="en-AU"/>
              </w:rPr>
            </w:pPr>
          </w:p>
          <w:p w:rsidR="003C4337" w:rsidRDefault="003C4337" w:rsidP="0073788E">
            <w:pPr>
              <w:autoSpaceDE w:val="0"/>
              <w:autoSpaceDN w:val="0"/>
              <w:adjustRightInd w:val="0"/>
              <w:spacing w:after="0" w:line="240" w:lineRule="auto"/>
              <w:rPr>
                <w:rFonts w:cs="Calibri"/>
                <w:b/>
                <w:color w:val="000000"/>
                <w:sz w:val="24"/>
                <w:szCs w:val="20"/>
                <w:lang w:eastAsia="en-AU"/>
              </w:rPr>
            </w:pPr>
            <w:r w:rsidRPr="001464EF">
              <w:rPr>
                <w:rFonts w:cs="Calibri"/>
                <w:b/>
                <w:color w:val="000000"/>
                <w:sz w:val="24"/>
                <w:szCs w:val="20"/>
                <w:lang w:eastAsia="en-AU"/>
              </w:rPr>
              <w:t>Statistical considerations</w:t>
            </w:r>
          </w:p>
          <w:p w:rsidR="001464EF" w:rsidRPr="001464EF" w:rsidRDefault="001464EF" w:rsidP="0073788E">
            <w:pPr>
              <w:autoSpaceDE w:val="0"/>
              <w:autoSpaceDN w:val="0"/>
              <w:adjustRightInd w:val="0"/>
              <w:spacing w:after="0" w:line="240" w:lineRule="auto"/>
              <w:rPr>
                <w:rFonts w:cs="Calibri"/>
                <w:b/>
                <w:color w:val="000000"/>
                <w:sz w:val="20"/>
                <w:szCs w:val="20"/>
                <w:lang w:eastAsia="en-AU"/>
              </w:rPr>
            </w:pPr>
          </w:p>
        </w:tc>
        <w:tc>
          <w:tcPr>
            <w:tcW w:w="7007" w:type="dxa"/>
          </w:tcPr>
          <w:p w:rsidR="001464EF" w:rsidRPr="00FA6EE5" w:rsidRDefault="001464EF" w:rsidP="0073788E">
            <w:pPr>
              <w:autoSpaceDE w:val="0"/>
              <w:autoSpaceDN w:val="0"/>
              <w:adjustRightInd w:val="0"/>
              <w:spacing w:after="0" w:line="240" w:lineRule="auto"/>
              <w:rPr>
                <w:rFonts w:cs="TimesNewRomanPSMT"/>
                <w:i/>
                <w:color w:val="000000"/>
                <w:lang w:eastAsia="en-AU"/>
              </w:rPr>
            </w:pPr>
          </w:p>
          <w:p w:rsidR="003C4337" w:rsidRPr="00FA6EE5" w:rsidRDefault="001464EF" w:rsidP="0073788E">
            <w:pPr>
              <w:autoSpaceDE w:val="0"/>
              <w:autoSpaceDN w:val="0"/>
              <w:adjustRightInd w:val="0"/>
              <w:spacing w:after="0" w:line="240" w:lineRule="auto"/>
              <w:rPr>
                <w:rFonts w:cs="TimesNewRomanPSMT"/>
                <w:i/>
                <w:color w:val="000000"/>
                <w:lang w:eastAsia="en-AU"/>
              </w:rPr>
            </w:pPr>
            <w:r w:rsidRPr="00FA6EE5">
              <w:rPr>
                <w:rFonts w:cs="TimesNewRomanPSMT"/>
                <w:i/>
                <w:color w:val="000000"/>
                <w:lang w:eastAsia="en-AU"/>
              </w:rPr>
              <w:t xml:space="preserve">The study will have 80% power to detect a true effect of the DCA therapy (at a significance level of 0.05), if 25 patients are recruited. </w:t>
            </w:r>
          </w:p>
        </w:tc>
      </w:tr>
      <w:tr w:rsidR="003B30FF" w:rsidRPr="006063FF" w:rsidTr="0073788E">
        <w:tc>
          <w:tcPr>
            <w:tcW w:w="2235" w:type="dxa"/>
          </w:tcPr>
          <w:p w:rsidR="001464EF" w:rsidRDefault="001464EF" w:rsidP="0073788E">
            <w:pPr>
              <w:autoSpaceDE w:val="0"/>
              <w:autoSpaceDN w:val="0"/>
              <w:adjustRightInd w:val="0"/>
              <w:spacing w:after="0" w:line="240" w:lineRule="auto"/>
              <w:rPr>
                <w:rFonts w:cs="Calibri"/>
                <w:b/>
                <w:sz w:val="24"/>
                <w:szCs w:val="20"/>
                <w:lang w:eastAsia="en-AU"/>
              </w:rPr>
            </w:pPr>
          </w:p>
          <w:p w:rsidR="003B30FF" w:rsidRPr="001464EF" w:rsidRDefault="003B30FF" w:rsidP="0073788E">
            <w:pPr>
              <w:autoSpaceDE w:val="0"/>
              <w:autoSpaceDN w:val="0"/>
              <w:adjustRightInd w:val="0"/>
              <w:spacing w:after="0" w:line="240" w:lineRule="auto"/>
              <w:rPr>
                <w:rFonts w:cs="Calibri"/>
                <w:b/>
                <w:color w:val="000000"/>
                <w:sz w:val="20"/>
                <w:szCs w:val="20"/>
                <w:lang w:eastAsia="en-AU"/>
              </w:rPr>
            </w:pPr>
            <w:r w:rsidRPr="001464EF">
              <w:rPr>
                <w:rFonts w:cs="Calibri"/>
                <w:b/>
                <w:sz w:val="24"/>
                <w:szCs w:val="20"/>
                <w:lang w:eastAsia="en-AU"/>
              </w:rPr>
              <w:t>First major analysis</w:t>
            </w:r>
          </w:p>
        </w:tc>
        <w:tc>
          <w:tcPr>
            <w:tcW w:w="7007" w:type="dxa"/>
          </w:tcPr>
          <w:p w:rsidR="001464EF" w:rsidRPr="00FA6EE5" w:rsidRDefault="001464EF" w:rsidP="0073788E">
            <w:pPr>
              <w:autoSpaceDE w:val="0"/>
              <w:autoSpaceDN w:val="0"/>
              <w:adjustRightInd w:val="0"/>
              <w:spacing w:after="0" w:line="240" w:lineRule="auto"/>
              <w:rPr>
                <w:rFonts w:cs="TimesNewRomanPSMT"/>
                <w:b/>
                <w:i/>
                <w:color w:val="000000"/>
                <w:lang w:eastAsia="en-AU"/>
              </w:rPr>
            </w:pPr>
          </w:p>
          <w:p w:rsidR="003B30FF" w:rsidRPr="00FA6EE5" w:rsidRDefault="003B30FF" w:rsidP="0073788E">
            <w:pPr>
              <w:autoSpaceDE w:val="0"/>
              <w:autoSpaceDN w:val="0"/>
              <w:adjustRightInd w:val="0"/>
              <w:spacing w:after="0" w:line="240" w:lineRule="auto"/>
              <w:rPr>
                <w:rFonts w:cs="TimesNewRomanPSMT"/>
                <w:b/>
                <w:i/>
                <w:color w:val="000000"/>
                <w:lang w:eastAsia="en-AU"/>
              </w:rPr>
            </w:pPr>
            <w:r w:rsidRPr="00FA6EE5">
              <w:rPr>
                <w:rFonts w:cs="TimesNewRomanPSMT"/>
                <w:b/>
                <w:i/>
                <w:color w:val="000000"/>
                <w:lang w:eastAsia="en-AU"/>
              </w:rPr>
              <w:t>After the 15</w:t>
            </w:r>
            <w:r w:rsidRPr="00FA6EE5">
              <w:rPr>
                <w:rFonts w:cs="TimesNewRomanPSMT"/>
                <w:b/>
                <w:i/>
                <w:color w:val="000000"/>
                <w:vertAlign w:val="superscript"/>
                <w:lang w:eastAsia="en-AU"/>
              </w:rPr>
              <w:t>th</w:t>
            </w:r>
            <w:r w:rsidRPr="00FA6EE5">
              <w:rPr>
                <w:rFonts w:cs="TimesNewRomanPSMT"/>
                <w:b/>
                <w:i/>
                <w:color w:val="000000"/>
                <w:lang w:eastAsia="en-AU"/>
              </w:rPr>
              <w:t xml:space="preserve"> participant has completed 12 weeks of therapy.</w:t>
            </w:r>
          </w:p>
          <w:p w:rsidR="001464EF" w:rsidRPr="00FA6EE5" w:rsidRDefault="001464EF" w:rsidP="0073788E">
            <w:pPr>
              <w:autoSpaceDE w:val="0"/>
              <w:autoSpaceDN w:val="0"/>
              <w:adjustRightInd w:val="0"/>
              <w:spacing w:after="0" w:line="240" w:lineRule="auto"/>
              <w:rPr>
                <w:rFonts w:cs="TimesNewRomanPSMT"/>
                <w:b/>
                <w:i/>
                <w:color w:val="000000"/>
                <w:lang w:eastAsia="en-AU"/>
              </w:rPr>
            </w:pPr>
          </w:p>
        </w:tc>
      </w:tr>
      <w:tr w:rsidR="003B30FF" w:rsidRPr="006063FF" w:rsidTr="0073788E">
        <w:tc>
          <w:tcPr>
            <w:tcW w:w="2235" w:type="dxa"/>
          </w:tcPr>
          <w:p w:rsidR="001464EF" w:rsidRDefault="001464EF" w:rsidP="0073788E">
            <w:pPr>
              <w:autoSpaceDE w:val="0"/>
              <w:autoSpaceDN w:val="0"/>
              <w:adjustRightInd w:val="0"/>
              <w:spacing w:after="0" w:line="240" w:lineRule="auto"/>
              <w:rPr>
                <w:rFonts w:cs="Calibri-Bold"/>
                <w:b/>
                <w:bCs/>
                <w:sz w:val="20"/>
                <w:szCs w:val="20"/>
                <w:lang w:eastAsia="en-AU"/>
              </w:rPr>
            </w:pPr>
          </w:p>
          <w:p w:rsidR="003B30FF" w:rsidRPr="006063FF" w:rsidRDefault="003B30FF" w:rsidP="0073788E">
            <w:pPr>
              <w:autoSpaceDE w:val="0"/>
              <w:autoSpaceDN w:val="0"/>
              <w:adjustRightInd w:val="0"/>
              <w:spacing w:after="0" w:line="240" w:lineRule="auto"/>
              <w:rPr>
                <w:rFonts w:cs="Calibri"/>
                <w:color w:val="000000"/>
                <w:sz w:val="20"/>
                <w:szCs w:val="20"/>
                <w:lang w:eastAsia="en-AU"/>
              </w:rPr>
            </w:pPr>
            <w:r w:rsidRPr="001464EF">
              <w:rPr>
                <w:rFonts w:cs="Calibri-Bold"/>
                <w:b/>
                <w:bCs/>
                <w:sz w:val="24"/>
                <w:szCs w:val="20"/>
                <w:lang w:eastAsia="en-AU"/>
              </w:rPr>
              <w:t>Final/other analyses</w:t>
            </w:r>
          </w:p>
        </w:tc>
        <w:tc>
          <w:tcPr>
            <w:tcW w:w="7007" w:type="dxa"/>
          </w:tcPr>
          <w:p w:rsidR="001464EF" w:rsidRPr="00FA6EE5" w:rsidRDefault="001464EF" w:rsidP="009809C5">
            <w:pPr>
              <w:autoSpaceDE w:val="0"/>
              <w:autoSpaceDN w:val="0"/>
              <w:adjustRightInd w:val="0"/>
              <w:spacing w:after="0" w:line="240" w:lineRule="auto"/>
              <w:rPr>
                <w:rFonts w:cs="TimesNewRomanPSMT"/>
                <w:i/>
                <w:color w:val="000000"/>
                <w:lang w:eastAsia="en-AU"/>
              </w:rPr>
            </w:pPr>
          </w:p>
          <w:p w:rsidR="003B30FF" w:rsidRPr="00FA6EE5" w:rsidRDefault="003B30FF" w:rsidP="009809C5">
            <w:pPr>
              <w:autoSpaceDE w:val="0"/>
              <w:autoSpaceDN w:val="0"/>
              <w:adjustRightInd w:val="0"/>
              <w:spacing w:after="0" w:line="240" w:lineRule="auto"/>
              <w:rPr>
                <w:rFonts w:cs="TimesNewRomanPSMT"/>
                <w:i/>
                <w:color w:val="000000"/>
                <w:lang w:eastAsia="en-AU"/>
              </w:rPr>
            </w:pPr>
            <w:r w:rsidRPr="00FA6EE5">
              <w:rPr>
                <w:rFonts w:cs="TimesNewRomanPSMT"/>
                <w:i/>
                <w:color w:val="000000"/>
                <w:lang w:eastAsia="en-AU"/>
              </w:rPr>
              <w:t>A study close-out (censor) date will be</w:t>
            </w:r>
            <w:r w:rsidR="00152396" w:rsidRPr="00FA6EE5">
              <w:rPr>
                <w:rFonts w:cs="TimesNewRomanPSMT"/>
                <w:i/>
                <w:color w:val="000000"/>
                <w:lang w:eastAsia="en-AU"/>
              </w:rPr>
              <w:t xml:space="preserve"> </w:t>
            </w:r>
            <w:r w:rsidR="009809C5" w:rsidRPr="00FA6EE5">
              <w:rPr>
                <w:rFonts w:cs="TimesNewRomanPSMT"/>
                <w:i/>
                <w:color w:val="000000"/>
                <w:lang w:eastAsia="en-AU"/>
              </w:rPr>
              <w:t xml:space="preserve">9 </w:t>
            </w:r>
            <w:r w:rsidR="00152396" w:rsidRPr="00FA6EE5">
              <w:rPr>
                <w:rFonts w:cs="TimesNewRomanPSMT"/>
                <w:i/>
                <w:color w:val="000000"/>
                <w:lang w:eastAsia="en-AU"/>
              </w:rPr>
              <w:t>months from D1 of the 25</w:t>
            </w:r>
            <w:r w:rsidR="00152396" w:rsidRPr="00FA6EE5">
              <w:rPr>
                <w:rFonts w:cs="TimesNewRomanPSMT"/>
                <w:i/>
                <w:color w:val="000000"/>
                <w:vertAlign w:val="superscript"/>
                <w:lang w:eastAsia="en-AU"/>
              </w:rPr>
              <w:t>th</w:t>
            </w:r>
            <w:r w:rsidR="00152396" w:rsidRPr="00FA6EE5">
              <w:rPr>
                <w:rFonts w:cs="TimesNewRomanPSMT"/>
                <w:i/>
                <w:color w:val="000000"/>
                <w:lang w:eastAsia="en-AU"/>
              </w:rPr>
              <w:t xml:space="preserve"> trial participant’s</w:t>
            </w:r>
            <w:r w:rsidR="001464EF" w:rsidRPr="00FA6EE5">
              <w:rPr>
                <w:rFonts w:cs="TimesNewRomanPSMT"/>
                <w:i/>
                <w:color w:val="000000"/>
                <w:lang w:eastAsia="en-AU"/>
              </w:rPr>
              <w:t xml:space="preserve"> commencement of the</w:t>
            </w:r>
            <w:r w:rsidR="00152396" w:rsidRPr="00FA6EE5">
              <w:rPr>
                <w:rFonts w:cs="TimesNewRomanPSMT"/>
                <w:i/>
                <w:color w:val="000000"/>
                <w:lang w:eastAsia="en-AU"/>
              </w:rPr>
              <w:t xml:space="preserve"> treatment schedule. </w:t>
            </w:r>
          </w:p>
          <w:p w:rsidR="001464EF" w:rsidRPr="00FA6EE5" w:rsidRDefault="001464EF" w:rsidP="009809C5">
            <w:pPr>
              <w:autoSpaceDE w:val="0"/>
              <w:autoSpaceDN w:val="0"/>
              <w:adjustRightInd w:val="0"/>
              <w:spacing w:after="0" w:line="240" w:lineRule="auto"/>
              <w:rPr>
                <w:rFonts w:cs="TimesNewRomanPSMT"/>
                <w:i/>
                <w:color w:val="000000"/>
                <w:lang w:eastAsia="en-AU"/>
              </w:rPr>
            </w:pPr>
          </w:p>
        </w:tc>
      </w:tr>
    </w:tbl>
    <w:p w:rsidR="00A84A99" w:rsidRPr="006063FF" w:rsidRDefault="00A84A99" w:rsidP="00147734">
      <w:pPr>
        <w:autoSpaceDE w:val="0"/>
        <w:autoSpaceDN w:val="0"/>
        <w:adjustRightInd w:val="0"/>
        <w:spacing w:after="0" w:line="240" w:lineRule="auto"/>
        <w:rPr>
          <w:rFonts w:cs="TimesNewRomanPS-ItalicMT"/>
          <w:i/>
          <w:iCs/>
          <w:color w:val="000000"/>
          <w:sz w:val="24"/>
          <w:szCs w:val="24"/>
          <w:lang w:eastAsia="en-AU"/>
        </w:rPr>
      </w:pPr>
    </w:p>
    <w:p w:rsidR="00147734" w:rsidRPr="00635EA1" w:rsidRDefault="00A84A99" w:rsidP="00147734">
      <w:pPr>
        <w:autoSpaceDE w:val="0"/>
        <w:autoSpaceDN w:val="0"/>
        <w:adjustRightInd w:val="0"/>
        <w:spacing w:after="0" w:line="240" w:lineRule="auto"/>
        <w:rPr>
          <w:rFonts w:cs="Calibri-Bold"/>
          <w:b/>
          <w:bCs/>
          <w:sz w:val="36"/>
          <w:szCs w:val="36"/>
          <w:lang w:eastAsia="en-AU"/>
        </w:rPr>
      </w:pPr>
      <w:r w:rsidRPr="006063FF">
        <w:rPr>
          <w:rFonts w:cs="TimesNewRomanPS-ItalicMT"/>
          <w:i/>
          <w:iCs/>
          <w:color w:val="000000"/>
          <w:sz w:val="24"/>
          <w:szCs w:val="24"/>
          <w:lang w:eastAsia="en-AU"/>
        </w:rPr>
        <w:br w:type="page"/>
      </w:r>
      <w:r w:rsidRPr="00635EA1">
        <w:rPr>
          <w:rFonts w:cs="Calibri-Bold"/>
          <w:b/>
          <w:bCs/>
          <w:sz w:val="32"/>
          <w:szCs w:val="32"/>
          <w:lang w:eastAsia="en-AU"/>
        </w:rPr>
        <w:lastRenderedPageBreak/>
        <w:t xml:space="preserve">4 </w:t>
      </w:r>
      <w:r w:rsidRPr="00635EA1">
        <w:rPr>
          <w:rFonts w:cs="Calibri-Bold"/>
          <w:b/>
          <w:bCs/>
          <w:sz w:val="36"/>
          <w:szCs w:val="36"/>
          <w:lang w:eastAsia="en-AU"/>
        </w:rPr>
        <w:t>Study Schema</w:t>
      </w:r>
    </w:p>
    <w:p w:rsidR="00A84A99" w:rsidRPr="00635EA1" w:rsidRDefault="00A84A99" w:rsidP="00147734">
      <w:pPr>
        <w:autoSpaceDE w:val="0"/>
        <w:autoSpaceDN w:val="0"/>
        <w:adjustRightInd w:val="0"/>
        <w:spacing w:after="0" w:line="240" w:lineRule="auto"/>
        <w:rPr>
          <w:rFonts w:cs="Calibri-Bold"/>
          <w:bCs/>
          <w:sz w:val="36"/>
          <w:szCs w:val="36"/>
          <w:lang w:eastAsia="en-AU"/>
        </w:rPr>
      </w:pPr>
    </w:p>
    <w:p w:rsidR="00A84A99" w:rsidRPr="00635EA1" w:rsidRDefault="00635EA1" w:rsidP="00147734">
      <w:pPr>
        <w:autoSpaceDE w:val="0"/>
        <w:autoSpaceDN w:val="0"/>
        <w:adjustRightInd w:val="0"/>
        <w:spacing w:after="0" w:line="240" w:lineRule="auto"/>
        <w:rPr>
          <w:rFonts w:cs="Calibri-Bold"/>
          <w:bCs/>
          <w:sz w:val="36"/>
          <w:szCs w:val="36"/>
          <w:lang w:eastAsia="en-AU"/>
        </w:rPr>
      </w:pPr>
      <w:r w:rsidRPr="00635EA1">
        <w:rPr>
          <w:rFonts w:cs="Calibri-Bold"/>
          <w:bCs/>
          <w:sz w:val="36"/>
          <w:szCs w:val="36"/>
          <w:lang w:eastAsia="en-AU"/>
        </w:rPr>
        <w:t>Consent &amp;</w:t>
      </w:r>
    </w:p>
    <w:p w:rsidR="00A84A99" w:rsidRPr="00635EA1" w:rsidRDefault="00025632" w:rsidP="00147734">
      <w:pPr>
        <w:autoSpaceDE w:val="0"/>
        <w:autoSpaceDN w:val="0"/>
        <w:adjustRightInd w:val="0"/>
        <w:spacing w:after="0" w:line="240" w:lineRule="auto"/>
        <w:rPr>
          <w:rFonts w:cs="Calibri-Bold"/>
          <w:bCs/>
          <w:sz w:val="36"/>
          <w:szCs w:val="36"/>
          <w:lang w:eastAsia="en-AU"/>
        </w:rPr>
      </w:pPr>
      <w:r>
        <w:rPr>
          <w:rFonts w:cs="Calibri-Bold"/>
          <w:bCs/>
          <w:noProof/>
          <w:sz w:val="36"/>
          <w:szCs w:val="36"/>
          <w:lang w:eastAsia="en-AU"/>
        </w:rPr>
        <w:pict>
          <v:shapetype id="_x0000_t32" coordsize="21600,21600" o:spt="32" o:oned="t" path="m,l21600,21600e" filled="f">
            <v:path arrowok="t" fillok="f" o:connecttype="none"/>
            <o:lock v:ext="edit" shapetype="t"/>
          </v:shapetype>
          <v:shape id="_x0000_s1029" type="#_x0000_t32" style="position:absolute;margin-left:103.5pt;margin-top:9.9pt;width:96.75pt;height:0;z-index:251658752" o:connectortype="straight">
            <v:stroke endarrow="block"/>
          </v:shape>
        </w:pict>
      </w:r>
      <w:r w:rsidR="00A84A99" w:rsidRPr="00635EA1">
        <w:rPr>
          <w:rFonts w:cs="Calibri-Bold"/>
          <w:bCs/>
          <w:sz w:val="36"/>
          <w:szCs w:val="36"/>
          <w:lang w:eastAsia="en-AU"/>
        </w:rPr>
        <w:t xml:space="preserve">SCREENING        </w:t>
      </w:r>
      <w:r w:rsidR="00A84A99" w:rsidRPr="00635EA1">
        <w:rPr>
          <w:rFonts w:cs="Calibri-Bold"/>
          <w:bCs/>
          <w:sz w:val="36"/>
          <w:szCs w:val="36"/>
          <w:lang w:eastAsia="en-AU"/>
        </w:rPr>
        <w:tab/>
      </w:r>
      <w:r w:rsidR="00A84A99" w:rsidRPr="00635EA1">
        <w:rPr>
          <w:rFonts w:cs="Calibri-Bold"/>
          <w:bCs/>
          <w:sz w:val="36"/>
          <w:szCs w:val="36"/>
          <w:lang w:eastAsia="en-AU"/>
        </w:rPr>
        <w:tab/>
      </w:r>
      <w:r w:rsidR="00A84A99" w:rsidRPr="00635EA1">
        <w:rPr>
          <w:rFonts w:cs="Calibri-Bold"/>
          <w:bCs/>
          <w:sz w:val="36"/>
          <w:szCs w:val="36"/>
          <w:lang w:eastAsia="en-AU"/>
        </w:rPr>
        <w:tab/>
        <w:t xml:space="preserve"> </w:t>
      </w:r>
      <w:r w:rsidR="00A84A99" w:rsidRPr="00635EA1">
        <w:rPr>
          <w:rFonts w:cs="Calibri-Bold"/>
          <w:b/>
          <w:bCs/>
          <w:sz w:val="24"/>
          <w:szCs w:val="36"/>
          <w:lang w:eastAsia="en-AU"/>
        </w:rPr>
        <w:t>screening failure</w:t>
      </w:r>
    </w:p>
    <w:p w:rsidR="00A84A99" w:rsidRPr="00635EA1" w:rsidRDefault="00025632" w:rsidP="00147734">
      <w:pPr>
        <w:autoSpaceDE w:val="0"/>
        <w:autoSpaceDN w:val="0"/>
        <w:adjustRightInd w:val="0"/>
        <w:spacing w:after="0" w:line="240" w:lineRule="auto"/>
        <w:rPr>
          <w:rFonts w:cs="Calibri-Bold"/>
          <w:bCs/>
          <w:sz w:val="36"/>
          <w:szCs w:val="36"/>
          <w:lang w:eastAsia="en-AU"/>
        </w:rPr>
      </w:pPr>
      <w:r>
        <w:rPr>
          <w:rFonts w:cs="Calibri-Bold"/>
          <w:bCs/>
          <w:noProof/>
          <w:sz w:val="36"/>
          <w:szCs w:val="36"/>
          <w:lang w:eastAsia="en-A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40.5pt;margin-top:18.15pt;width:24.75pt;height:75pt;z-index:251656704">
            <v:textbox style="layout-flow:vertical-ideographic"/>
          </v:shape>
        </w:pict>
      </w:r>
    </w:p>
    <w:p w:rsidR="00A84A99" w:rsidRPr="00635EA1" w:rsidRDefault="00A84A99" w:rsidP="00147734">
      <w:pPr>
        <w:autoSpaceDE w:val="0"/>
        <w:autoSpaceDN w:val="0"/>
        <w:adjustRightInd w:val="0"/>
        <w:spacing w:after="0" w:line="240" w:lineRule="auto"/>
        <w:rPr>
          <w:rFonts w:cs="TimesNewRomanPS-ItalicMT"/>
          <w:i/>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b/>
          <w:iCs/>
          <w:sz w:val="24"/>
          <w:szCs w:val="24"/>
          <w:lang w:eastAsia="en-AU"/>
        </w:rPr>
      </w:pPr>
      <w:r w:rsidRPr="00635EA1">
        <w:rPr>
          <w:rFonts w:cs="TimesNewRomanPS-ItalicMT"/>
          <w:b/>
          <w:iCs/>
          <w:sz w:val="24"/>
          <w:szCs w:val="24"/>
          <w:lang w:eastAsia="en-AU"/>
        </w:rPr>
        <w:t>Oral DCA for 12 WEEKS</w:t>
      </w: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025632" w:rsidP="00147734">
      <w:pPr>
        <w:autoSpaceDE w:val="0"/>
        <w:autoSpaceDN w:val="0"/>
        <w:adjustRightInd w:val="0"/>
        <w:spacing w:after="0" w:line="240" w:lineRule="auto"/>
        <w:rPr>
          <w:rFonts w:cs="TimesNewRomanPS-ItalicMT"/>
          <w:iCs/>
          <w:sz w:val="24"/>
          <w:szCs w:val="24"/>
          <w:lang w:eastAsia="en-AU"/>
        </w:rPr>
      </w:pPr>
      <w:r>
        <w:rPr>
          <w:rFonts w:cs="TimesNewRomanPS-ItalicMT"/>
          <w:iCs/>
          <w:noProof/>
          <w:sz w:val="24"/>
          <w:szCs w:val="24"/>
          <w:lang w:eastAsia="en-AU"/>
        </w:rPr>
        <w:pict>
          <v:shape id="_x0000_s1028" type="#_x0000_t67" style="position:absolute;margin-left:38.25pt;margin-top:1.8pt;width:32.25pt;height:101.25pt;z-index:251657728">
            <v:textbox style="layout-flow:vertical-ideographic"/>
          </v:shape>
        </w:pict>
      </w: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b/>
          <w:iCs/>
          <w:sz w:val="24"/>
          <w:szCs w:val="24"/>
          <w:lang w:eastAsia="en-AU"/>
        </w:rPr>
      </w:pPr>
    </w:p>
    <w:p w:rsidR="00A84A99" w:rsidRPr="00635EA1" w:rsidRDefault="00A84A99" w:rsidP="00147734">
      <w:pPr>
        <w:autoSpaceDE w:val="0"/>
        <w:autoSpaceDN w:val="0"/>
        <w:adjustRightInd w:val="0"/>
        <w:spacing w:after="0" w:line="240" w:lineRule="auto"/>
        <w:rPr>
          <w:rFonts w:cs="TimesNewRomanPS-ItalicMT"/>
          <w:b/>
          <w:iCs/>
          <w:sz w:val="24"/>
          <w:szCs w:val="24"/>
          <w:lang w:eastAsia="en-AU"/>
        </w:rPr>
      </w:pPr>
      <w:r w:rsidRPr="00635EA1">
        <w:rPr>
          <w:rFonts w:cs="TimesNewRomanPS-ItalicMT"/>
          <w:b/>
          <w:iCs/>
          <w:sz w:val="24"/>
          <w:szCs w:val="24"/>
          <w:lang w:eastAsia="en-AU"/>
        </w:rPr>
        <w:t>Follow-up Assessments</w:t>
      </w:r>
    </w:p>
    <w:p w:rsidR="00A84A99" w:rsidRPr="006063FF" w:rsidRDefault="00A84A99" w:rsidP="00147734">
      <w:pPr>
        <w:autoSpaceDE w:val="0"/>
        <w:autoSpaceDN w:val="0"/>
        <w:adjustRightInd w:val="0"/>
        <w:spacing w:after="0" w:line="240" w:lineRule="auto"/>
        <w:rPr>
          <w:rFonts w:cs="TimesNewRomanPS-ItalicMT"/>
          <w:b/>
          <w:iCs/>
          <w:color w:val="000000"/>
          <w:sz w:val="24"/>
          <w:szCs w:val="24"/>
          <w:lang w:eastAsia="en-AU"/>
        </w:rPr>
      </w:pPr>
    </w:p>
    <w:p w:rsidR="00A84A99" w:rsidRPr="006063FF" w:rsidRDefault="00A84A99" w:rsidP="00147734">
      <w:pPr>
        <w:autoSpaceDE w:val="0"/>
        <w:autoSpaceDN w:val="0"/>
        <w:adjustRightInd w:val="0"/>
        <w:spacing w:after="0" w:line="240" w:lineRule="auto"/>
        <w:rPr>
          <w:rFonts w:cs="TimesNewRomanPS-ItalicMT"/>
          <w:b/>
          <w:iCs/>
          <w:color w:val="000000"/>
          <w:sz w:val="24"/>
          <w:szCs w:val="24"/>
          <w:lang w:eastAsia="en-AU"/>
        </w:rPr>
      </w:pPr>
    </w:p>
    <w:p w:rsidR="00A84A99" w:rsidRPr="006063FF" w:rsidRDefault="00A84A99" w:rsidP="00147734">
      <w:pPr>
        <w:autoSpaceDE w:val="0"/>
        <w:autoSpaceDN w:val="0"/>
        <w:adjustRightInd w:val="0"/>
        <w:spacing w:after="0" w:line="240" w:lineRule="auto"/>
        <w:rPr>
          <w:rFonts w:cs="TimesNewRomanPS-ItalicMT"/>
          <w:b/>
          <w:iCs/>
          <w:color w:val="000000"/>
          <w:sz w:val="24"/>
          <w:szCs w:val="24"/>
          <w:lang w:eastAsia="en-AU"/>
        </w:rPr>
      </w:pPr>
    </w:p>
    <w:p w:rsidR="009F379D" w:rsidRDefault="00A84A99" w:rsidP="00A84A99">
      <w:pPr>
        <w:pStyle w:val="DocTitle"/>
        <w:numPr>
          <w:ilvl w:val="12"/>
          <w:numId w:val="0"/>
        </w:numPr>
        <w:spacing w:after="0"/>
        <w:jc w:val="left"/>
        <w:rPr>
          <w:rFonts w:ascii="Calibri" w:hAnsi="Calibri" w:cs="TimesNewRomanPS-ItalicMT"/>
          <w:b w:val="0"/>
          <w:iCs/>
          <w:color w:val="000000"/>
          <w:sz w:val="24"/>
          <w:szCs w:val="24"/>
          <w:lang w:eastAsia="en-AU"/>
        </w:rPr>
        <w:sectPr w:rsidR="009F379D" w:rsidSect="00B77027">
          <w:footerReference w:type="default" r:id="rId9"/>
          <w:pgSz w:w="11906" w:h="16838"/>
          <w:pgMar w:top="1440" w:right="1440" w:bottom="1440" w:left="1440" w:header="708" w:footer="708" w:gutter="0"/>
          <w:cols w:space="708"/>
          <w:docGrid w:linePitch="360"/>
        </w:sectPr>
      </w:pPr>
      <w:r w:rsidRPr="006063FF">
        <w:rPr>
          <w:rFonts w:ascii="Calibri" w:hAnsi="Calibri" w:cs="TimesNewRomanPS-ItalicMT"/>
          <w:b w:val="0"/>
          <w:iCs/>
          <w:color w:val="000000"/>
          <w:sz w:val="24"/>
          <w:szCs w:val="24"/>
          <w:lang w:eastAsia="en-AU"/>
        </w:rPr>
        <w:br w:type="page"/>
      </w:r>
    </w:p>
    <w:p w:rsidR="00A84A99" w:rsidRPr="00B806CA" w:rsidRDefault="00A84A99" w:rsidP="00A84A99">
      <w:pPr>
        <w:pStyle w:val="DocTitle"/>
        <w:numPr>
          <w:ilvl w:val="12"/>
          <w:numId w:val="0"/>
        </w:numPr>
        <w:spacing w:after="0"/>
        <w:jc w:val="left"/>
        <w:rPr>
          <w:rFonts w:ascii="Calibri" w:hAnsi="Calibri" w:cs="Arial"/>
          <w:sz w:val="36"/>
          <w:szCs w:val="36"/>
        </w:rPr>
      </w:pPr>
      <w:r w:rsidRPr="00B806CA">
        <w:rPr>
          <w:rFonts w:ascii="Calibri" w:hAnsi="Calibri" w:cs="Calibri-Bold"/>
          <w:bCs/>
          <w:sz w:val="36"/>
          <w:szCs w:val="36"/>
          <w:lang w:eastAsia="en-AU"/>
        </w:rPr>
        <w:lastRenderedPageBreak/>
        <w:t>5 Schedule of assessments</w:t>
      </w:r>
    </w:p>
    <w:p w:rsidR="00A84A99" w:rsidRPr="006063FF" w:rsidRDefault="00A84A99" w:rsidP="00A84A99"/>
    <w:tbl>
      <w:tblPr>
        <w:tblW w:w="1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244"/>
        <w:gridCol w:w="1341"/>
        <w:gridCol w:w="10459"/>
      </w:tblGrid>
      <w:tr w:rsidR="00A84A99" w:rsidRPr="006063FF" w:rsidTr="00D13BF2">
        <w:trPr>
          <w:trHeight w:val="190"/>
        </w:trPr>
        <w:tc>
          <w:tcPr>
            <w:tcW w:w="1263" w:type="dxa"/>
          </w:tcPr>
          <w:p w:rsidR="00A84A99" w:rsidRPr="006063FF" w:rsidRDefault="00A84A99" w:rsidP="007C70CE">
            <w:pPr>
              <w:pStyle w:val="Heading7"/>
              <w:spacing w:before="60" w:after="60"/>
              <w:jc w:val="center"/>
              <w:rPr>
                <w:rFonts w:ascii="Calibri" w:hAnsi="Calibri" w:cs="Arial"/>
                <w:b/>
                <w:bCs/>
                <w:i w:val="0"/>
                <w:iCs/>
                <w:sz w:val="22"/>
                <w:szCs w:val="22"/>
              </w:rPr>
            </w:pPr>
            <w:bookmarkStart w:id="1" w:name="_Toc158777492"/>
            <w:bookmarkStart w:id="2" w:name="_Toc158777814"/>
            <w:r w:rsidRPr="006063FF">
              <w:rPr>
                <w:rFonts w:ascii="Calibri" w:hAnsi="Calibri" w:cs="Arial"/>
                <w:b/>
                <w:i w:val="0"/>
                <w:sz w:val="22"/>
                <w:szCs w:val="22"/>
              </w:rPr>
              <w:t>Study Visit</w:t>
            </w:r>
            <w:bookmarkEnd w:id="1"/>
            <w:bookmarkEnd w:id="2"/>
          </w:p>
        </w:tc>
        <w:tc>
          <w:tcPr>
            <w:tcW w:w="1244" w:type="dxa"/>
            <w:tcBorders>
              <w:bottom w:val="single" w:sz="4" w:space="0" w:color="auto"/>
            </w:tcBorders>
          </w:tcPr>
          <w:p w:rsidR="00A84A99" w:rsidRPr="006063FF" w:rsidRDefault="00A84A99" w:rsidP="007C70CE">
            <w:pPr>
              <w:spacing w:after="0"/>
              <w:jc w:val="center"/>
              <w:rPr>
                <w:rFonts w:cs="Arial"/>
                <w:b/>
                <w:bCs/>
              </w:rPr>
            </w:pPr>
            <w:r w:rsidRPr="006063FF">
              <w:rPr>
                <w:rFonts w:cs="Arial"/>
                <w:b/>
                <w:bCs/>
              </w:rPr>
              <w:t>Time Between Visits</w:t>
            </w:r>
          </w:p>
        </w:tc>
        <w:tc>
          <w:tcPr>
            <w:tcW w:w="1341" w:type="dxa"/>
          </w:tcPr>
          <w:p w:rsidR="00A84A99" w:rsidRPr="006063FF" w:rsidRDefault="00A84A99" w:rsidP="007C70CE">
            <w:pPr>
              <w:widowControl w:val="0"/>
              <w:spacing w:before="60" w:after="60"/>
              <w:jc w:val="center"/>
              <w:rPr>
                <w:rFonts w:cs="Arial"/>
                <w:b/>
                <w:bCs/>
              </w:rPr>
            </w:pPr>
            <w:r w:rsidRPr="006063FF">
              <w:rPr>
                <w:rFonts w:cs="Arial"/>
                <w:b/>
                <w:bCs/>
              </w:rPr>
              <w:t>Approx Visit</w:t>
            </w:r>
          </w:p>
          <w:p w:rsidR="00A84A99" w:rsidRPr="006063FF" w:rsidRDefault="00A84A99" w:rsidP="007C70CE">
            <w:pPr>
              <w:spacing w:before="60" w:after="60"/>
              <w:jc w:val="center"/>
              <w:rPr>
                <w:rFonts w:cs="Arial"/>
                <w:b/>
                <w:bCs/>
              </w:rPr>
            </w:pPr>
            <w:r w:rsidRPr="006063FF">
              <w:rPr>
                <w:rFonts w:cs="Arial"/>
                <w:b/>
                <w:bCs/>
              </w:rPr>
              <w:t>Length</w:t>
            </w:r>
          </w:p>
        </w:tc>
        <w:tc>
          <w:tcPr>
            <w:tcW w:w="10459" w:type="dxa"/>
          </w:tcPr>
          <w:p w:rsidR="00A84A99" w:rsidRPr="006063FF" w:rsidRDefault="00A84A99" w:rsidP="007C70CE">
            <w:pPr>
              <w:pStyle w:val="Heading7"/>
              <w:spacing w:before="60" w:after="60"/>
              <w:jc w:val="center"/>
              <w:rPr>
                <w:rFonts w:ascii="Calibri" w:hAnsi="Calibri" w:cs="Arial"/>
                <w:b/>
                <w:bCs/>
                <w:i w:val="0"/>
                <w:iCs/>
                <w:sz w:val="22"/>
                <w:szCs w:val="22"/>
              </w:rPr>
            </w:pPr>
            <w:bookmarkStart w:id="3" w:name="_Toc158777493"/>
            <w:bookmarkStart w:id="4" w:name="_Toc158777815"/>
            <w:r w:rsidRPr="006063FF">
              <w:rPr>
                <w:rFonts w:ascii="Calibri" w:hAnsi="Calibri" w:cs="Arial"/>
                <w:b/>
                <w:i w:val="0"/>
                <w:sz w:val="22"/>
                <w:szCs w:val="22"/>
              </w:rPr>
              <w:t>Study Procedures/ Activities</w:t>
            </w:r>
            <w:bookmarkEnd w:id="3"/>
            <w:bookmarkEnd w:id="4"/>
          </w:p>
        </w:tc>
      </w:tr>
      <w:tr w:rsidR="00A84A99" w:rsidRPr="006063FF" w:rsidTr="00D13BF2">
        <w:trPr>
          <w:trHeight w:val="1275"/>
        </w:trPr>
        <w:tc>
          <w:tcPr>
            <w:tcW w:w="1263" w:type="dxa"/>
          </w:tcPr>
          <w:p w:rsidR="00A84A99" w:rsidRPr="006063FF" w:rsidRDefault="008C7FDC" w:rsidP="007C70CE">
            <w:pPr>
              <w:widowControl w:val="0"/>
              <w:spacing w:before="60" w:after="60"/>
              <w:rPr>
                <w:rFonts w:cs="Arial"/>
                <w:b/>
                <w:bCs/>
              </w:rPr>
            </w:pPr>
            <w:r>
              <w:rPr>
                <w:rFonts w:cs="Arial"/>
                <w:b/>
                <w:bCs/>
              </w:rPr>
              <w:t>Screen</w:t>
            </w:r>
            <w:r w:rsidR="00A84A99" w:rsidRPr="006063FF">
              <w:rPr>
                <w:rFonts w:cs="Arial"/>
                <w:b/>
                <w:bCs/>
              </w:rPr>
              <w:t xml:space="preserve"> visit</w:t>
            </w:r>
          </w:p>
          <w:p w:rsidR="008C7FDC" w:rsidRDefault="008C7FDC" w:rsidP="007C70CE">
            <w:pPr>
              <w:widowControl w:val="0"/>
              <w:spacing w:before="60" w:after="60"/>
              <w:rPr>
                <w:rFonts w:cs="Arial"/>
                <w:b/>
                <w:bCs/>
              </w:rPr>
            </w:pPr>
          </w:p>
          <w:p w:rsidR="008C7FDC" w:rsidRDefault="00A84A99" w:rsidP="007C70CE">
            <w:pPr>
              <w:widowControl w:val="0"/>
              <w:spacing w:before="60" w:after="60"/>
              <w:rPr>
                <w:rFonts w:cs="Arial"/>
                <w:b/>
                <w:bCs/>
              </w:rPr>
            </w:pPr>
            <w:r w:rsidRPr="006063FF">
              <w:rPr>
                <w:rFonts w:cs="Arial"/>
                <w:b/>
                <w:bCs/>
              </w:rPr>
              <w:t xml:space="preserve">Occurs between 1 and 28 days </w:t>
            </w:r>
          </w:p>
          <w:p w:rsidR="00A84A99" w:rsidRPr="006063FF" w:rsidRDefault="00A84A99" w:rsidP="007C70CE">
            <w:pPr>
              <w:widowControl w:val="0"/>
              <w:spacing w:before="60" w:after="60"/>
              <w:rPr>
                <w:rFonts w:cs="Arial"/>
                <w:b/>
                <w:bCs/>
              </w:rPr>
            </w:pPr>
            <w:r w:rsidRPr="006063FF">
              <w:rPr>
                <w:rFonts w:cs="Arial"/>
                <w:b/>
                <w:bCs/>
              </w:rPr>
              <w:t>of starting study drug</w:t>
            </w:r>
            <w:r w:rsidRPr="006063FF">
              <w:rPr>
                <w:rFonts w:cs="Arial"/>
                <w:b/>
                <w:bCs/>
                <w:color w:val="FF0000"/>
              </w:rPr>
              <w:t>.</w:t>
            </w:r>
          </w:p>
          <w:p w:rsidR="00A84A99" w:rsidRPr="006063FF" w:rsidRDefault="00A84A99" w:rsidP="007C70CE">
            <w:pPr>
              <w:widowControl w:val="0"/>
              <w:spacing w:before="60" w:after="60"/>
              <w:jc w:val="center"/>
              <w:rPr>
                <w:rFonts w:cs="Arial"/>
                <w:b/>
                <w:bCs/>
              </w:rPr>
            </w:pPr>
          </w:p>
          <w:p w:rsidR="00A84A99" w:rsidRPr="006063FF" w:rsidRDefault="00A84A99" w:rsidP="007C70CE">
            <w:pPr>
              <w:pStyle w:val="mdTblEntry"/>
              <w:keepNext w:val="0"/>
              <w:keepLines w:val="0"/>
              <w:spacing w:before="60" w:after="60" w:line="240" w:lineRule="auto"/>
              <w:jc w:val="center"/>
              <w:rPr>
                <w:rFonts w:ascii="Calibri" w:hAnsi="Calibri" w:cs="Arial"/>
                <w:b/>
                <w:bCs/>
                <w:sz w:val="22"/>
                <w:szCs w:val="22"/>
              </w:rPr>
            </w:pPr>
          </w:p>
        </w:tc>
        <w:tc>
          <w:tcPr>
            <w:tcW w:w="1244" w:type="dxa"/>
            <w:shd w:val="clear" w:color="auto" w:fill="CCCCCC"/>
          </w:tcPr>
          <w:p w:rsidR="00A84A99" w:rsidRPr="006063FF" w:rsidRDefault="00A84A99" w:rsidP="007C70CE">
            <w:pPr>
              <w:pStyle w:val="mdTblEntryMod"/>
              <w:keepNext w:val="0"/>
              <w:keepLines w:val="0"/>
              <w:spacing w:line="240" w:lineRule="auto"/>
              <w:jc w:val="center"/>
              <w:rPr>
                <w:rFonts w:ascii="Calibri" w:hAnsi="Calibri" w:cs="Arial"/>
                <w:sz w:val="22"/>
                <w:szCs w:val="22"/>
              </w:rPr>
            </w:pPr>
          </w:p>
        </w:tc>
        <w:tc>
          <w:tcPr>
            <w:tcW w:w="1341" w:type="dxa"/>
          </w:tcPr>
          <w:p w:rsidR="00A84A99" w:rsidRPr="006063FF" w:rsidRDefault="00A84A99" w:rsidP="007C70CE">
            <w:pPr>
              <w:spacing w:before="60" w:after="60"/>
              <w:jc w:val="center"/>
              <w:rPr>
                <w:rFonts w:cs="Arial"/>
              </w:rPr>
            </w:pPr>
            <w:r w:rsidRPr="006063FF">
              <w:rPr>
                <w:rFonts w:cs="Arial"/>
              </w:rPr>
              <w:t>Approx. 2 hours</w:t>
            </w:r>
          </w:p>
        </w:tc>
        <w:tc>
          <w:tcPr>
            <w:tcW w:w="10459" w:type="dxa"/>
          </w:tcPr>
          <w:p w:rsidR="00A84A99" w:rsidRPr="006063FF" w:rsidRDefault="00A84A99" w:rsidP="007C70CE">
            <w:pPr>
              <w:pStyle w:val="mdInstructions"/>
              <w:widowControl w:val="0"/>
              <w:spacing w:after="0" w:line="240" w:lineRule="auto"/>
              <w:rPr>
                <w:rFonts w:ascii="Calibri" w:hAnsi="Calibri" w:cs="Arial"/>
                <w:b/>
                <w:bCs/>
                <w:color w:val="auto"/>
                <w:sz w:val="22"/>
                <w:szCs w:val="22"/>
              </w:rPr>
            </w:pPr>
            <w:r w:rsidRPr="006063FF">
              <w:rPr>
                <w:rFonts w:ascii="Calibri" w:hAnsi="Calibri" w:cs="Arial"/>
                <w:b/>
                <w:bCs/>
                <w:color w:val="auto"/>
                <w:sz w:val="22"/>
                <w:szCs w:val="22"/>
              </w:rPr>
              <w:t>During this time period, which may consist of multiple visits, you will have the following done to determine if you are eligible to participate in this study:</w:t>
            </w:r>
          </w:p>
          <w:p w:rsidR="00A84A99" w:rsidRPr="006063FF" w:rsidRDefault="00A84A99" w:rsidP="00A84A99">
            <w:pPr>
              <w:pStyle w:val="mdInstructions"/>
              <w:widowControl w:val="0"/>
              <w:numPr>
                <w:ilvl w:val="0"/>
                <w:numId w:val="7"/>
              </w:numPr>
              <w:spacing w:after="0" w:line="240" w:lineRule="auto"/>
              <w:rPr>
                <w:rFonts w:ascii="Calibri" w:hAnsi="Calibri" w:cs="Arial"/>
                <w:color w:val="auto"/>
                <w:sz w:val="22"/>
                <w:szCs w:val="22"/>
              </w:rPr>
            </w:pPr>
            <w:r w:rsidRPr="006063FF">
              <w:rPr>
                <w:rFonts w:ascii="Calibri" w:hAnsi="Calibri" w:cs="Arial"/>
                <w:color w:val="auto"/>
                <w:sz w:val="22"/>
                <w:szCs w:val="22"/>
              </w:rPr>
              <w:t xml:space="preserve"> You will sign the informed consent form</w:t>
            </w:r>
          </w:p>
          <w:p w:rsidR="00A84A99" w:rsidRPr="006063FF" w:rsidRDefault="00A84A99" w:rsidP="00A84A99">
            <w:pPr>
              <w:pStyle w:val="mdInstructions"/>
              <w:widowControl w:val="0"/>
              <w:numPr>
                <w:ilvl w:val="0"/>
                <w:numId w:val="7"/>
              </w:numPr>
              <w:spacing w:after="0" w:line="240" w:lineRule="auto"/>
              <w:rPr>
                <w:rFonts w:ascii="Calibri" w:hAnsi="Calibri" w:cs="Arial"/>
                <w:color w:val="auto"/>
                <w:sz w:val="22"/>
                <w:szCs w:val="22"/>
              </w:rPr>
            </w:pPr>
            <w:r w:rsidRPr="006063FF">
              <w:rPr>
                <w:rFonts w:ascii="Calibri" w:hAnsi="Calibri" w:cs="Arial"/>
                <w:color w:val="auto"/>
                <w:sz w:val="22"/>
                <w:szCs w:val="22"/>
              </w:rPr>
              <w:t xml:space="preserve"> Your complete medical history will be taken</w:t>
            </w:r>
          </w:p>
          <w:p w:rsidR="00A84A99" w:rsidRPr="006063FF" w:rsidRDefault="00A84A99" w:rsidP="00A84A99">
            <w:pPr>
              <w:pStyle w:val="mdInstructions"/>
              <w:widowControl w:val="0"/>
              <w:numPr>
                <w:ilvl w:val="0"/>
                <w:numId w:val="7"/>
              </w:numPr>
              <w:spacing w:after="0" w:line="240" w:lineRule="auto"/>
              <w:rPr>
                <w:rFonts w:ascii="Calibri" w:hAnsi="Calibri" w:cs="Arial"/>
                <w:color w:val="auto"/>
                <w:sz w:val="22"/>
                <w:szCs w:val="22"/>
              </w:rPr>
            </w:pPr>
            <w:r w:rsidRPr="006063FF">
              <w:rPr>
                <w:rFonts w:ascii="Calibri" w:hAnsi="Calibri" w:cs="Arial"/>
                <w:color w:val="auto"/>
                <w:sz w:val="22"/>
                <w:szCs w:val="22"/>
              </w:rPr>
              <w:t xml:space="preserve"> You will be asked how well you are able to perform the normal activities of daily living (a performance status evaluation)</w:t>
            </w:r>
          </w:p>
          <w:p w:rsidR="00A84A99" w:rsidRPr="006063FF" w:rsidRDefault="00A84A99" w:rsidP="00A84A99">
            <w:pPr>
              <w:pStyle w:val="mdInstructions"/>
              <w:widowControl w:val="0"/>
              <w:numPr>
                <w:ilvl w:val="0"/>
                <w:numId w:val="7"/>
              </w:numPr>
              <w:spacing w:after="0" w:line="240" w:lineRule="auto"/>
              <w:rPr>
                <w:rFonts w:ascii="Calibri" w:hAnsi="Calibri" w:cs="Arial"/>
                <w:color w:val="auto"/>
                <w:sz w:val="22"/>
                <w:szCs w:val="22"/>
              </w:rPr>
            </w:pPr>
            <w:r w:rsidRPr="006063FF">
              <w:rPr>
                <w:rFonts w:ascii="Calibri" w:hAnsi="Calibri" w:cs="Arial"/>
                <w:color w:val="auto"/>
                <w:sz w:val="22"/>
                <w:szCs w:val="22"/>
              </w:rPr>
              <w:t xml:space="preserve"> You will be asked about any other drugs you may be taking , including over-the counter medication </w:t>
            </w:r>
          </w:p>
          <w:p w:rsidR="00A84A99" w:rsidRPr="006063FF" w:rsidRDefault="00A84A99" w:rsidP="00A84A99">
            <w:pPr>
              <w:pStyle w:val="mdInstructions"/>
              <w:widowControl w:val="0"/>
              <w:numPr>
                <w:ilvl w:val="0"/>
                <w:numId w:val="7"/>
              </w:numPr>
              <w:spacing w:after="0" w:line="240" w:lineRule="auto"/>
              <w:rPr>
                <w:rFonts w:ascii="Calibri" w:hAnsi="Calibri" w:cs="Arial"/>
                <w:color w:val="auto"/>
                <w:sz w:val="22"/>
                <w:szCs w:val="22"/>
              </w:rPr>
            </w:pPr>
            <w:r w:rsidRPr="006063FF">
              <w:rPr>
                <w:rFonts w:ascii="Calibri" w:hAnsi="Calibri" w:cs="Arial"/>
                <w:color w:val="auto"/>
                <w:sz w:val="22"/>
                <w:szCs w:val="22"/>
              </w:rPr>
              <w:t xml:space="preserve"> You will have a physical exam, which will include measuring your height, blood pressure, heart rate,  weight and assessment for pre-existing nerve damage (neuropathy)</w:t>
            </w:r>
          </w:p>
          <w:p w:rsidR="00A84A99" w:rsidRPr="006063FF" w:rsidRDefault="00A84A99" w:rsidP="00A84A99">
            <w:pPr>
              <w:pStyle w:val="mdInstructions"/>
              <w:widowControl w:val="0"/>
              <w:numPr>
                <w:ilvl w:val="0"/>
                <w:numId w:val="7"/>
              </w:numPr>
              <w:spacing w:after="0" w:line="240" w:lineRule="auto"/>
              <w:rPr>
                <w:rFonts w:ascii="Calibri" w:hAnsi="Calibri" w:cs="Arial"/>
                <w:sz w:val="22"/>
                <w:szCs w:val="22"/>
              </w:rPr>
            </w:pPr>
            <w:r w:rsidRPr="006063FF">
              <w:rPr>
                <w:rFonts w:ascii="Calibri" w:hAnsi="Calibri" w:cs="Arial"/>
                <w:color w:val="auto"/>
                <w:sz w:val="22"/>
                <w:szCs w:val="22"/>
              </w:rPr>
              <w:t xml:space="preserve"> Women who are able to have children must take a blood pregnancy test</w:t>
            </w:r>
          </w:p>
          <w:p w:rsidR="00A84A99" w:rsidRPr="006063FF" w:rsidRDefault="00A84A99" w:rsidP="00A84A99">
            <w:pPr>
              <w:pStyle w:val="mdInstructions"/>
              <w:widowControl w:val="0"/>
              <w:numPr>
                <w:ilvl w:val="0"/>
                <w:numId w:val="7"/>
              </w:numPr>
              <w:spacing w:after="0" w:line="240" w:lineRule="auto"/>
              <w:rPr>
                <w:rFonts w:ascii="Calibri" w:hAnsi="Calibri" w:cs="Arial"/>
                <w:color w:val="auto"/>
                <w:sz w:val="22"/>
                <w:szCs w:val="22"/>
              </w:rPr>
            </w:pPr>
            <w:r w:rsidRPr="006063FF">
              <w:rPr>
                <w:rFonts w:ascii="Calibri" w:hAnsi="Calibri" w:cs="Arial"/>
                <w:color w:val="auto"/>
                <w:sz w:val="22"/>
                <w:szCs w:val="22"/>
              </w:rPr>
              <w:t xml:space="preserve"> You will have an electrocardiogram (“ECGs”, tests that measure the electrical activity of the heart) taken</w:t>
            </w:r>
          </w:p>
          <w:p w:rsidR="00A84A99" w:rsidRPr="006063FF" w:rsidRDefault="00A84A99" w:rsidP="00A84A99">
            <w:pPr>
              <w:pStyle w:val="mdInstructions"/>
              <w:widowControl w:val="0"/>
              <w:numPr>
                <w:ilvl w:val="0"/>
                <w:numId w:val="7"/>
              </w:numPr>
              <w:spacing w:after="60" w:line="240" w:lineRule="auto"/>
              <w:rPr>
                <w:rFonts w:ascii="Calibri" w:hAnsi="Calibri" w:cs="Arial"/>
                <w:color w:val="auto"/>
                <w:sz w:val="22"/>
                <w:szCs w:val="22"/>
              </w:rPr>
            </w:pPr>
            <w:r w:rsidRPr="006063FF">
              <w:rPr>
                <w:rFonts w:ascii="Calibri" w:hAnsi="Calibri" w:cs="Arial"/>
                <w:color w:val="auto"/>
                <w:sz w:val="22"/>
                <w:szCs w:val="22"/>
              </w:rPr>
              <w:t>Urine will be collected for urinalysis and microscopy</w:t>
            </w:r>
          </w:p>
          <w:p w:rsidR="00A84A99" w:rsidRPr="006063FF" w:rsidRDefault="00A84A99" w:rsidP="00A84A99">
            <w:pPr>
              <w:pStyle w:val="mdInstructions"/>
              <w:widowControl w:val="0"/>
              <w:numPr>
                <w:ilvl w:val="0"/>
                <w:numId w:val="7"/>
              </w:numPr>
              <w:spacing w:after="60" w:line="240" w:lineRule="auto"/>
              <w:rPr>
                <w:rFonts w:ascii="Calibri" w:hAnsi="Calibri" w:cs="Arial"/>
                <w:color w:val="auto"/>
                <w:sz w:val="22"/>
                <w:szCs w:val="22"/>
              </w:rPr>
            </w:pPr>
            <w:r w:rsidRPr="006063FF">
              <w:rPr>
                <w:rFonts w:ascii="Calibri" w:hAnsi="Calibri" w:cs="Arial"/>
                <w:color w:val="auto"/>
                <w:sz w:val="22"/>
                <w:szCs w:val="22"/>
              </w:rPr>
              <w:t>Blood (about 3.3 teaspoons) will be taken for routine tests and to confirm you are eligible for the study (</w:t>
            </w:r>
            <w:r w:rsidRPr="006063FF">
              <w:rPr>
                <w:rFonts w:ascii="Calibri" w:hAnsi="Calibri" w:cs="Arial"/>
                <w:color w:val="auto"/>
              </w:rPr>
              <w:t>FBP, UEC, LFT, LDH, glucose, CK, CMP, Lipase</w:t>
            </w:r>
            <w:r w:rsidRPr="006063FF">
              <w:rPr>
                <w:rFonts w:ascii="Calibri" w:hAnsi="Calibri" w:cs="Arial"/>
                <w:color w:val="auto"/>
                <w:sz w:val="22"/>
                <w:szCs w:val="22"/>
              </w:rPr>
              <w:t xml:space="preserve"> + EPP/SFLC*, HIV, HBV, HCV)</w:t>
            </w:r>
          </w:p>
          <w:p w:rsidR="00A84A99" w:rsidRPr="006063FF" w:rsidRDefault="00A84A99" w:rsidP="007C70CE">
            <w:pPr>
              <w:pStyle w:val="mdInstructions"/>
              <w:widowControl w:val="0"/>
              <w:spacing w:after="60" w:line="240" w:lineRule="auto"/>
              <w:ind w:left="535"/>
              <w:rPr>
                <w:rFonts w:ascii="Calibri" w:hAnsi="Calibri" w:cs="Arial"/>
                <w:color w:val="auto"/>
                <w:sz w:val="22"/>
                <w:szCs w:val="22"/>
              </w:rPr>
            </w:pPr>
            <w:r w:rsidRPr="006063FF">
              <w:rPr>
                <w:rFonts w:ascii="Calibri" w:hAnsi="Calibri" w:cs="Arial"/>
                <w:b/>
                <w:color w:val="auto"/>
                <w:sz w:val="22"/>
                <w:szCs w:val="22"/>
              </w:rPr>
              <w:t xml:space="preserve">*If the last measurement of the paraprotein was more than 28 days prior to the screening visit then the EPP/SFLC needs to be rechecked </w:t>
            </w:r>
          </w:p>
          <w:p w:rsidR="00A84A99" w:rsidRPr="006063FF" w:rsidRDefault="00A84A99" w:rsidP="00A84A99">
            <w:pPr>
              <w:pStyle w:val="mdInstructions"/>
              <w:widowControl w:val="0"/>
              <w:numPr>
                <w:ilvl w:val="0"/>
                <w:numId w:val="7"/>
              </w:numPr>
              <w:spacing w:after="60" w:line="240" w:lineRule="auto"/>
              <w:rPr>
                <w:rFonts w:ascii="Calibri" w:hAnsi="Calibri" w:cs="Arial"/>
                <w:color w:val="auto"/>
                <w:sz w:val="22"/>
                <w:szCs w:val="22"/>
              </w:rPr>
            </w:pPr>
            <w:r w:rsidRPr="006063FF">
              <w:rPr>
                <w:rFonts w:ascii="Calibri" w:hAnsi="Calibri" w:cs="Arial"/>
                <w:color w:val="auto"/>
                <w:sz w:val="22"/>
                <w:szCs w:val="22"/>
              </w:rPr>
              <w:t>If this blood test doesn’t yet confirm a “plateau” phase, you may still be eligible but will need to have a repeat blood test (about 1.7 teaspoons) in  4 weeks’ time until a stable paraprotein/light chain level (&lt;20% change) is confirmed</w:t>
            </w:r>
          </w:p>
          <w:p w:rsidR="00A84A99" w:rsidRPr="006063FF" w:rsidRDefault="00A84A99" w:rsidP="007C70CE">
            <w:pPr>
              <w:pStyle w:val="mdInstructions"/>
              <w:widowControl w:val="0"/>
              <w:spacing w:after="60" w:line="240" w:lineRule="auto"/>
              <w:ind w:left="535"/>
              <w:rPr>
                <w:rFonts w:ascii="Calibri" w:hAnsi="Calibri" w:cs="Arial"/>
                <w:color w:val="auto"/>
                <w:sz w:val="22"/>
                <w:szCs w:val="22"/>
              </w:rPr>
            </w:pPr>
          </w:p>
        </w:tc>
      </w:tr>
      <w:tr w:rsidR="00A84A99" w:rsidRPr="006063FF" w:rsidTr="00D13BF2">
        <w:trPr>
          <w:trHeight w:val="33"/>
        </w:trPr>
        <w:tc>
          <w:tcPr>
            <w:tcW w:w="1263" w:type="dxa"/>
          </w:tcPr>
          <w:p w:rsidR="00A84A99" w:rsidRPr="006063FF" w:rsidRDefault="00A84A99" w:rsidP="007C70CE">
            <w:pPr>
              <w:spacing w:before="60" w:after="60"/>
              <w:rPr>
                <w:rFonts w:cs="Arial"/>
                <w:b/>
                <w:bCs/>
              </w:rPr>
            </w:pPr>
            <w:r w:rsidRPr="006063FF">
              <w:rPr>
                <w:rFonts w:cs="Arial"/>
                <w:b/>
                <w:bCs/>
              </w:rPr>
              <w:t>Day 1</w:t>
            </w:r>
          </w:p>
        </w:tc>
        <w:tc>
          <w:tcPr>
            <w:tcW w:w="1244" w:type="dxa"/>
          </w:tcPr>
          <w:p w:rsidR="008C7FDC" w:rsidRDefault="008C7FDC" w:rsidP="008C7FDC">
            <w:pPr>
              <w:spacing w:after="0"/>
              <w:rPr>
                <w:rFonts w:cs="Arial"/>
              </w:rPr>
            </w:pPr>
            <w:r>
              <w:rPr>
                <w:rFonts w:cs="Arial"/>
              </w:rPr>
              <w:t>24 hrs after   confir-med</w:t>
            </w:r>
            <w:r w:rsidR="00A84A99" w:rsidRPr="006063FF">
              <w:rPr>
                <w:rFonts w:cs="Arial"/>
              </w:rPr>
              <w:t xml:space="preserve"> </w:t>
            </w:r>
          </w:p>
          <w:p w:rsidR="008C7FDC" w:rsidRDefault="008C7FDC" w:rsidP="008C7FDC">
            <w:pPr>
              <w:spacing w:after="0"/>
              <w:rPr>
                <w:rFonts w:cs="Arial"/>
              </w:rPr>
            </w:pPr>
          </w:p>
          <w:p w:rsidR="00A84A99" w:rsidRPr="006063FF" w:rsidRDefault="008C7FDC" w:rsidP="008C7FDC">
            <w:pPr>
              <w:spacing w:after="0"/>
              <w:rPr>
                <w:rFonts w:cs="Arial"/>
              </w:rPr>
            </w:pPr>
            <w:r>
              <w:rPr>
                <w:rFonts w:cs="Arial"/>
              </w:rPr>
              <w:t>eligible</w:t>
            </w:r>
            <w:r w:rsidR="00A84A99" w:rsidRPr="006063FF">
              <w:rPr>
                <w:rFonts w:cs="Arial"/>
              </w:rPr>
              <w:t xml:space="preserve"> </w:t>
            </w:r>
          </w:p>
        </w:tc>
        <w:tc>
          <w:tcPr>
            <w:tcW w:w="1341" w:type="dxa"/>
          </w:tcPr>
          <w:p w:rsidR="00A84A99" w:rsidRPr="006063FF" w:rsidRDefault="00A84A99" w:rsidP="007C70CE">
            <w:pPr>
              <w:spacing w:before="60" w:after="60"/>
              <w:jc w:val="center"/>
              <w:rPr>
                <w:rFonts w:cs="Arial"/>
              </w:rPr>
            </w:pPr>
            <w:r w:rsidRPr="006063FF">
              <w:rPr>
                <w:rFonts w:cs="Arial"/>
              </w:rPr>
              <w:lastRenderedPageBreak/>
              <w:t>Approx. 8 hours</w:t>
            </w: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If more than 14 days has elapsed from screening visit you will have a physical exam, which will include measuring your height, blood pressure, heart rate, weight, electrocardiograms (“ECGs”, tests that measure the electrical activity of the heart) taken.</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You will be asked how well you are able to perform the normal activities of daily living (a performance status </w:t>
            </w:r>
            <w:r w:rsidRPr="006063FF">
              <w:rPr>
                <w:rFonts w:ascii="Calibri" w:hAnsi="Calibri" w:cs="Arial"/>
                <w:color w:val="auto"/>
                <w:sz w:val="22"/>
                <w:szCs w:val="22"/>
              </w:rPr>
              <w:lastRenderedPageBreak/>
              <w:t>evaluation)</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be asked about any other drugs you may be taking , including over-the counter medication</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 An intravenous cannula (IV) will be inserted and samples of blood (around half a  teaspoon) taken just prior to the first dose of DCA. These are to test your genes to see how well your body processes the DCA, and ensure the baseline level of DCA in the blood is zero. </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be given the first dose of DCA (a single dose of 25mg/kg)</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Further samples of blood (a maximum of  half a  teaspoon each time) will then be taken from the cannula 1, 2, 3, 4, 5, 6 hrs after the dose of DCA is given to check the levels of DCA in the blood</w:t>
            </w:r>
          </w:p>
          <w:p w:rsidR="00A84A99" w:rsidRPr="006063FF" w:rsidRDefault="00A84A99" w:rsidP="007C70CE">
            <w:pPr>
              <w:pStyle w:val="mdInstructions"/>
              <w:widowControl w:val="0"/>
              <w:spacing w:after="0" w:line="240" w:lineRule="auto"/>
              <w:ind w:left="533"/>
              <w:rPr>
                <w:rFonts w:ascii="Calibri" w:hAnsi="Calibri" w:cs="Arial"/>
                <w:color w:val="auto"/>
                <w:sz w:val="22"/>
                <w:szCs w:val="22"/>
              </w:rPr>
            </w:pPr>
          </w:p>
          <w:p w:rsidR="00A84A99" w:rsidRPr="006063FF" w:rsidRDefault="00A84A99" w:rsidP="007C70CE">
            <w:pPr>
              <w:pStyle w:val="mdInstructions"/>
              <w:widowControl w:val="0"/>
              <w:spacing w:after="0" w:line="240" w:lineRule="auto"/>
              <w:rPr>
                <w:rFonts w:ascii="Calibri" w:hAnsi="Calibri" w:cs="Arial"/>
                <w:color w:val="auto"/>
                <w:sz w:val="22"/>
                <w:szCs w:val="22"/>
              </w:rPr>
            </w:pPr>
          </w:p>
        </w:tc>
      </w:tr>
      <w:tr w:rsidR="00A84A99" w:rsidRPr="006063FF" w:rsidTr="00D13BF2">
        <w:trPr>
          <w:trHeight w:val="160"/>
        </w:trPr>
        <w:tc>
          <w:tcPr>
            <w:tcW w:w="1263" w:type="dxa"/>
          </w:tcPr>
          <w:p w:rsidR="00A84A99" w:rsidRPr="006063FF" w:rsidRDefault="00A84A99" w:rsidP="007C70CE">
            <w:pPr>
              <w:spacing w:before="60" w:after="60"/>
              <w:rPr>
                <w:rFonts w:cs="Arial"/>
                <w:b/>
                <w:bCs/>
              </w:rPr>
            </w:pPr>
            <w:r w:rsidRPr="006063FF">
              <w:rPr>
                <w:rFonts w:cs="Arial"/>
                <w:b/>
                <w:bCs/>
              </w:rPr>
              <w:lastRenderedPageBreak/>
              <w:t>Day 2</w:t>
            </w:r>
          </w:p>
        </w:tc>
        <w:tc>
          <w:tcPr>
            <w:tcW w:w="1244" w:type="dxa"/>
          </w:tcPr>
          <w:p w:rsidR="00A84A99" w:rsidRPr="006063FF" w:rsidRDefault="00A84A99" w:rsidP="007C70CE">
            <w:pPr>
              <w:spacing w:after="0"/>
              <w:rPr>
                <w:rFonts w:cs="Arial"/>
                <w:color w:val="FF0000"/>
              </w:rPr>
            </w:pPr>
          </w:p>
        </w:tc>
        <w:tc>
          <w:tcPr>
            <w:tcW w:w="1341" w:type="dxa"/>
          </w:tcPr>
          <w:p w:rsidR="00A84A99" w:rsidRPr="006063FF" w:rsidRDefault="00A84A99" w:rsidP="007C70CE">
            <w:pPr>
              <w:spacing w:before="60" w:after="60"/>
              <w:jc w:val="center"/>
              <w:rPr>
                <w:rFonts w:cs="Arial"/>
              </w:rPr>
            </w:pP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a brief clinical assessment by a study doctor to ensure you are not having any problems after the first dose</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A blood sample (around half a teaspoon) will be taken to check the level of DCA in the blood 24hrs after the first dose</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You will take 25mg/kg now and again in the evening </w:t>
            </w:r>
          </w:p>
        </w:tc>
      </w:tr>
      <w:tr w:rsidR="00A84A99" w:rsidRPr="006063FF" w:rsidTr="00D13BF2">
        <w:trPr>
          <w:trHeight w:val="160"/>
        </w:trPr>
        <w:tc>
          <w:tcPr>
            <w:tcW w:w="1263" w:type="dxa"/>
          </w:tcPr>
          <w:p w:rsidR="00A84A99" w:rsidRPr="006063FF" w:rsidRDefault="00A84A99" w:rsidP="007C70CE">
            <w:pPr>
              <w:spacing w:before="60" w:after="60"/>
              <w:rPr>
                <w:rFonts w:cs="Arial"/>
                <w:b/>
                <w:bCs/>
              </w:rPr>
            </w:pPr>
            <w:r w:rsidRPr="006063FF">
              <w:rPr>
                <w:rFonts w:cs="Arial"/>
                <w:b/>
                <w:bCs/>
              </w:rPr>
              <w:t>Day 3</w:t>
            </w:r>
          </w:p>
        </w:tc>
        <w:tc>
          <w:tcPr>
            <w:tcW w:w="1244" w:type="dxa"/>
          </w:tcPr>
          <w:p w:rsidR="00A84A99" w:rsidRPr="006063FF" w:rsidRDefault="00A84A99" w:rsidP="007C70CE">
            <w:pPr>
              <w:spacing w:after="0"/>
              <w:rPr>
                <w:rFonts w:cs="Arial"/>
                <w:color w:val="FF0000"/>
              </w:rPr>
            </w:pPr>
          </w:p>
        </w:tc>
        <w:tc>
          <w:tcPr>
            <w:tcW w:w="1341" w:type="dxa"/>
          </w:tcPr>
          <w:p w:rsidR="00A84A99" w:rsidRPr="006063FF" w:rsidRDefault="00A84A99" w:rsidP="007C70CE">
            <w:pPr>
              <w:spacing w:before="60" w:after="60"/>
              <w:jc w:val="center"/>
              <w:rPr>
                <w:rFonts w:cs="Arial"/>
              </w:rPr>
            </w:pP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continue to take 25mg/kg in the morning and in the evening</w:t>
            </w:r>
          </w:p>
        </w:tc>
      </w:tr>
      <w:tr w:rsidR="00A84A99" w:rsidRPr="006063FF" w:rsidTr="00D13BF2">
        <w:trPr>
          <w:trHeight w:val="160"/>
        </w:trPr>
        <w:tc>
          <w:tcPr>
            <w:tcW w:w="1263" w:type="dxa"/>
          </w:tcPr>
          <w:p w:rsidR="00A84A99" w:rsidRPr="006063FF" w:rsidRDefault="00A84A99" w:rsidP="007C70CE">
            <w:pPr>
              <w:spacing w:before="60" w:after="60"/>
              <w:rPr>
                <w:rFonts w:cs="Arial"/>
                <w:b/>
                <w:bCs/>
              </w:rPr>
            </w:pPr>
            <w:r w:rsidRPr="006063FF">
              <w:rPr>
                <w:rFonts w:cs="Arial"/>
                <w:b/>
                <w:bCs/>
              </w:rPr>
              <w:t>Day 4</w:t>
            </w:r>
          </w:p>
        </w:tc>
        <w:tc>
          <w:tcPr>
            <w:tcW w:w="1244" w:type="dxa"/>
          </w:tcPr>
          <w:p w:rsidR="00A84A99" w:rsidRPr="006063FF" w:rsidRDefault="00A84A99" w:rsidP="007C70CE">
            <w:pPr>
              <w:spacing w:after="0"/>
              <w:rPr>
                <w:rFonts w:cs="Arial"/>
                <w:color w:val="FF0000"/>
              </w:rPr>
            </w:pPr>
          </w:p>
        </w:tc>
        <w:tc>
          <w:tcPr>
            <w:tcW w:w="1341" w:type="dxa"/>
          </w:tcPr>
          <w:p w:rsidR="00A84A99" w:rsidRPr="006063FF" w:rsidRDefault="00A84A99" w:rsidP="007C70CE">
            <w:pPr>
              <w:spacing w:before="60" w:after="60"/>
              <w:jc w:val="center"/>
              <w:rPr>
                <w:rFonts w:cs="Arial"/>
              </w:rPr>
            </w:pP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reduce your dose to 6.25mg/kg twice a day (ie morning and evening)</w:t>
            </w:r>
          </w:p>
        </w:tc>
      </w:tr>
      <w:tr w:rsidR="00A84A99" w:rsidRPr="006063FF" w:rsidTr="00D13BF2">
        <w:trPr>
          <w:trHeight w:val="546"/>
        </w:trPr>
        <w:tc>
          <w:tcPr>
            <w:tcW w:w="1263" w:type="dxa"/>
          </w:tcPr>
          <w:p w:rsidR="00A84A99" w:rsidRPr="006063FF" w:rsidRDefault="00A84A99" w:rsidP="007C70CE">
            <w:pPr>
              <w:spacing w:before="60" w:after="60"/>
              <w:rPr>
                <w:rFonts w:cs="Arial"/>
                <w:b/>
                <w:bCs/>
              </w:rPr>
            </w:pPr>
            <w:r w:rsidRPr="006063FF">
              <w:rPr>
                <w:rFonts w:cs="Arial"/>
                <w:b/>
                <w:bCs/>
              </w:rPr>
              <w:t>Day 8</w:t>
            </w:r>
          </w:p>
          <w:p w:rsidR="00A84A99" w:rsidRPr="006063FF" w:rsidRDefault="00A84A99" w:rsidP="007C70CE">
            <w:pPr>
              <w:spacing w:before="60" w:after="60"/>
              <w:rPr>
                <w:rFonts w:cs="Arial"/>
                <w:b/>
                <w:bCs/>
              </w:rPr>
            </w:pPr>
          </w:p>
        </w:tc>
        <w:tc>
          <w:tcPr>
            <w:tcW w:w="1244" w:type="dxa"/>
          </w:tcPr>
          <w:p w:rsidR="00A84A99" w:rsidRPr="006063FF" w:rsidRDefault="00A84A99" w:rsidP="007C70CE">
            <w:pPr>
              <w:spacing w:after="0"/>
              <w:rPr>
                <w:rFonts w:cs="Arial"/>
              </w:rPr>
            </w:pPr>
            <w:r w:rsidRPr="006063FF">
              <w:rPr>
                <w:rFonts w:cs="Arial"/>
              </w:rPr>
              <w:t xml:space="preserve">7 days after D1 </w:t>
            </w:r>
          </w:p>
        </w:tc>
        <w:tc>
          <w:tcPr>
            <w:tcW w:w="1341" w:type="dxa"/>
          </w:tcPr>
          <w:p w:rsidR="00A84A99" w:rsidRPr="006063FF" w:rsidRDefault="00A84A99" w:rsidP="007C70CE">
            <w:pPr>
              <w:spacing w:before="60" w:after="60"/>
              <w:jc w:val="center"/>
              <w:rPr>
                <w:rFonts w:cs="Arial"/>
              </w:rPr>
            </w:pPr>
            <w:r w:rsidRPr="006063FF">
              <w:rPr>
                <w:rFonts w:cs="Arial"/>
              </w:rPr>
              <w:t>Approx.8 hours</w:t>
            </w: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a physical exam, which will include measuring your height, blood pressure, heart rate,  weight and a check for evidence of “neuropathy” or nerve damage</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an ECG</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Urine will be collected for urinalysis and microscopy</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An intravenous cannula will be inserted and blood (about 3.8 teaspoons) will be taken for routine tests (FBP, UEC, LFT, LDH, glucose, CK, CMP, Lipase) and to test the level of DCA in the blood </w:t>
            </w:r>
            <w:r w:rsidRPr="006063FF">
              <w:rPr>
                <w:rFonts w:ascii="Calibri" w:hAnsi="Calibri" w:cs="Arial"/>
                <w:b/>
                <w:color w:val="auto"/>
                <w:sz w:val="22"/>
                <w:szCs w:val="22"/>
              </w:rPr>
              <w:t>before you take this morning’s dose of DCA</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b/>
                <w:bCs/>
                <w:i/>
                <w:iCs/>
                <w:color w:val="auto"/>
                <w:sz w:val="22"/>
                <w:szCs w:val="22"/>
              </w:rPr>
            </w:pPr>
            <w:r w:rsidRPr="006063FF">
              <w:rPr>
                <w:rFonts w:ascii="Calibri" w:hAnsi="Calibri" w:cs="Arial"/>
                <w:color w:val="auto"/>
                <w:sz w:val="22"/>
                <w:szCs w:val="22"/>
              </w:rPr>
              <w:t>Further samples of blood (a maximum of  half a teaspoon each time) will then be taken from the cannula after 1, 2, 3, 4, 5, 6  hours to check the levels of DCA in the blood</w:t>
            </w:r>
          </w:p>
        </w:tc>
      </w:tr>
      <w:tr w:rsidR="00A84A99" w:rsidRPr="006063FF" w:rsidTr="00D13BF2">
        <w:trPr>
          <w:trHeight w:val="322"/>
        </w:trPr>
        <w:tc>
          <w:tcPr>
            <w:tcW w:w="1263" w:type="dxa"/>
          </w:tcPr>
          <w:p w:rsidR="00A84A99" w:rsidRPr="006063FF" w:rsidRDefault="00A84A99" w:rsidP="007C70CE">
            <w:pPr>
              <w:spacing w:before="60" w:after="60"/>
              <w:rPr>
                <w:rFonts w:cs="Arial"/>
                <w:b/>
                <w:bCs/>
              </w:rPr>
            </w:pPr>
            <w:r w:rsidRPr="006063FF">
              <w:rPr>
                <w:rFonts w:cs="Arial"/>
                <w:b/>
                <w:bCs/>
              </w:rPr>
              <w:t>Day 28</w:t>
            </w:r>
          </w:p>
          <w:p w:rsidR="00A84A99" w:rsidRPr="006063FF" w:rsidRDefault="00A84A99" w:rsidP="007C70CE">
            <w:pPr>
              <w:spacing w:before="60" w:after="60"/>
              <w:rPr>
                <w:rFonts w:cs="Arial"/>
                <w:b/>
                <w:bCs/>
              </w:rPr>
            </w:pPr>
            <w:r w:rsidRPr="006063FF">
              <w:rPr>
                <w:rFonts w:cs="Arial"/>
                <w:b/>
                <w:bCs/>
              </w:rPr>
              <w:t>(1 month)</w:t>
            </w:r>
          </w:p>
        </w:tc>
        <w:tc>
          <w:tcPr>
            <w:tcW w:w="1244" w:type="dxa"/>
          </w:tcPr>
          <w:p w:rsidR="00A84A99" w:rsidRPr="006063FF" w:rsidRDefault="00A84A99" w:rsidP="007C70CE">
            <w:pPr>
              <w:spacing w:after="0"/>
              <w:rPr>
                <w:rFonts w:cs="Arial"/>
              </w:rPr>
            </w:pPr>
            <w:r w:rsidRPr="006063FF">
              <w:rPr>
                <w:rFonts w:cs="Arial"/>
              </w:rPr>
              <w:t>20-22 days after D8</w:t>
            </w:r>
          </w:p>
        </w:tc>
        <w:tc>
          <w:tcPr>
            <w:tcW w:w="1341" w:type="dxa"/>
          </w:tcPr>
          <w:p w:rsidR="00A84A99" w:rsidRPr="006063FF" w:rsidRDefault="00A84A99" w:rsidP="007C70CE">
            <w:pPr>
              <w:spacing w:before="60" w:after="60"/>
              <w:rPr>
                <w:rFonts w:cs="Arial"/>
              </w:rPr>
            </w:pPr>
            <w:r w:rsidRPr="006063FF">
              <w:rPr>
                <w:rFonts w:cs="Arial"/>
              </w:rPr>
              <w:t>Approx 2 hours</w:t>
            </w: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You will have a physical exam, which will include measuring your height, blood pressure, heart rate, weight and a check for evidence of “neuropathy” aka nerve damage and tests of balance. </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Blood (about  3.8 teaspoons) will be taken for routine tests**, and to check the DCA levels and to check the level of paraprotein or light chains in your blood</w:t>
            </w:r>
          </w:p>
          <w:p w:rsidR="00A84A99" w:rsidRPr="006063FF" w:rsidRDefault="00A84A99" w:rsidP="007C70CE">
            <w:pPr>
              <w:pStyle w:val="mdInstructions"/>
              <w:widowControl w:val="0"/>
              <w:spacing w:after="0" w:line="240" w:lineRule="auto"/>
              <w:ind w:left="533"/>
              <w:rPr>
                <w:rFonts w:ascii="Calibri" w:hAnsi="Calibri" w:cs="Arial"/>
                <w:color w:val="auto"/>
                <w:sz w:val="22"/>
                <w:szCs w:val="22"/>
              </w:rPr>
            </w:pPr>
          </w:p>
          <w:p w:rsidR="00A84A99" w:rsidRPr="006063FF" w:rsidRDefault="00A84A99" w:rsidP="007C70CE">
            <w:pPr>
              <w:pStyle w:val="mdInstructions"/>
              <w:widowControl w:val="0"/>
              <w:spacing w:after="0" w:line="240" w:lineRule="auto"/>
              <w:rPr>
                <w:rFonts w:ascii="Calibri" w:hAnsi="Calibri" w:cs="Arial"/>
                <w:color w:val="auto"/>
                <w:sz w:val="22"/>
                <w:szCs w:val="22"/>
              </w:rPr>
            </w:pPr>
          </w:p>
          <w:p w:rsidR="00A84A99" w:rsidRPr="006063FF" w:rsidRDefault="00A84A99" w:rsidP="007C70CE">
            <w:pPr>
              <w:pStyle w:val="mdInstructions"/>
              <w:widowControl w:val="0"/>
              <w:spacing w:after="0" w:line="240" w:lineRule="auto"/>
              <w:ind w:left="533"/>
              <w:rPr>
                <w:rFonts w:ascii="Calibri" w:hAnsi="Calibri" w:cs="Arial"/>
                <w:color w:val="auto"/>
                <w:sz w:val="22"/>
                <w:szCs w:val="22"/>
              </w:rPr>
            </w:pPr>
          </w:p>
        </w:tc>
      </w:tr>
      <w:tr w:rsidR="00A84A99" w:rsidRPr="006063FF" w:rsidTr="00D13BF2">
        <w:trPr>
          <w:trHeight w:val="321"/>
        </w:trPr>
        <w:tc>
          <w:tcPr>
            <w:tcW w:w="1263" w:type="dxa"/>
          </w:tcPr>
          <w:p w:rsidR="00A84A99" w:rsidRPr="006063FF" w:rsidRDefault="00A84A99" w:rsidP="007C70CE">
            <w:pPr>
              <w:spacing w:before="60" w:after="60"/>
              <w:rPr>
                <w:rFonts w:cs="Arial"/>
                <w:b/>
                <w:bCs/>
              </w:rPr>
            </w:pPr>
            <w:r w:rsidRPr="006063FF">
              <w:rPr>
                <w:rFonts w:cs="Arial"/>
                <w:b/>
                <w:bCs/>
              </w:rPr>
              <w:lastRenderedPageBreak/>
              <w:t>Day 56</w:t>
            </w:r>
          </w:p>
          <w:p w:rsidR="00A84A99" w:rsidRPr="006063FF" w:rsidRDefault="00A84A99" w:rsidP="007C70CE">
            <w:pPr>
              <w:spacing w:before="60" w:after="60"/>
              <w:rPr>
                <w:rFonts w:cs="Arial"/>
                <w:b/>
                <w:bCs/>
              </w:rPr>
            </w:pPr>
            <w:r w:rsidRPr="006063FF">
              <w:rPr>
                <w:rFonts w:cs="Arial"/>
                <w:b/>
                <w:bCs/>
              </w:rPr>
              <w:t>(2 months)</w:t>
            </w:r>
          </w:p>
        </w:tc>
        <w:tc>
          <w:tcPr>
            <w:tcW w:w="1244" w:type="dxa"/>
          </w:tcPr>
          <w:p w:rsidR="00A84A99" w:rsidRPr="006063FF" w:rsidRDefault="00A84A99" w:rsidP="007C70CE">
            <w:pPr>
              <w:spacing w:after="0"/>
              <w:rPr>
                <w:rFonts w:cs="Arial"/>
              </w:rPr>
            </w:pPr>
            <w:r w:rsidRPr="006063FF">
              <w:rPr>
                <w:rFonts w:cs="Arial"/>
              </w:rPr>
              <w:t>28- 30 days after D28</w:t>
            </w:r>
          </w:p>
        </w:tc>
        <w:tc>
          <w:tcPr>
            <w:tcW w:w="1341" w:type="dxa"/>
          </w:tcPr>
          <w:p w:rsidR="00A84A99" w:rsidRPr="006063FF" w:rsidRDefault="00A84A99" w:rsidP="007C70CE">
            <w:pPr>
              <w:spacing w:before="60" w:after="60"/>
              <w:jc w:val="center"/>
              <w:rPr>
                <w:rFonts w:cs="Arial"/>
              </w:rPr>
            </w:pPr>
            <w:r w:rsidRPr="006063FF">
              <w:rPr>
                <w:rFonts w:cs="Arial"/>
              </w:rPr>
              <w:t>Approx. 2 hours</w:t>
            </w: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a physical exam, which will include measuring your height, blood pressure, heart rate,  weight and a check for evidence of “neuropathy” aka nerve damage and tests of balance</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Blood (about 3.8 teaspoons) will be taken for routine tests**, and to check the level of DCA in the blood and to check the level of paraprotein or light chains in your blood (DCA taken after drug, adherence level assessment)</w:t>
            </w:r>
            <w:r w:rsidRPr="006063FF" w:rsidDel="00CC4DF0">
              <w:rPr>
                <w:rFonts w:ascii="Calibri" w:hAnsi="Calibri" w:cs="Arial"/>
                <w:color w:val="auto"/>
                <w:sz w:val="22"/>
                <w:szCs w:val="22"/>
              </w:rPr>
              <w:t xml:space="preserve"> </w:t>
            </w:r>
          </w:p>
        </w:tc>
      </w:tr>
      <w:tr w:rsidR="00A84A99" w:rsidRPr="006063FF" w:rsidTr="00D13BF2">
        <w:trPr>
          <w:trHeight w:val="131"/>
        </w:trPr>
        <w:tc>
          <w:tcPr>
            <w:tcW w:w="1263" w:type="dxa"/>
          </w:tcPr>
          <w:p w:rsidR="00A84A99" w:rsidRPr="006063FF" w:rsidRDefault="00A84A99" w:rsidP="007C70CE">
            <w:pPr>
              <w:spacing w:before="60" w:after="60"/>
              <w:rPr>
                <w:rFonts w:cs="Arial"/>
                <w:b/>
                <w:bCs/>
              </w:rPr>
            </w:pPr>
            <w:r w:rsidRPr="006063FF">
              <w:rPr>
                <w:rFonts w:cs="Arial"/>
                <w:b/>
                <w:bCs/>
              </w:rPr>
              <w:t>Day 84</w:t>
            </w:r>
          </w:p>
          <w:p w:rsidR="00A84A99" w:rsidRPr="006063FF" w:rsidRDefault="00A84A99" w:rsidP="007C70CE">
            <w:pPr>
              <w:spacing w:before="60" w:after="60"/>
              <w:rPr>
                <w:rFonts w:cs="Arial"/>
                <w:b/>
                <w:bCs/>
              </w:rPr>
            </w:pPr>
            <w:r w:rsidRPr="006063FF">
              <w:rPr>
                <w:rFonts w:cs="Arial"/>
                <w:b/>
                <w:bCs/>
              </w:rPr>
              <w:t>(3 months)</w:t>
            </w:r>
          </w:p>
        </w:tc>
        <w:tc>
          <w:tcPr>
            <w:tcW w:w="1244" w:type="dxa"/>
          </w:tcPr>
          <w:p w:rsidR="00A84A99" w:rsidRPr="006063FF" w:rsidRDefault="00A84A99" w:rsidP="007C70CE">
            <w:pPr>
              <w:spacing w:before="60" w:after="60"/>
              <w:rPr>
                <w:rFonts w:cs="Arial"/>
              </w:rPr>
            </w:pPr>
            <w:r w:rsidRPr="006063FF">
              <w:rPr>
                <w:rFonts w:cs="Arial"/>
              </w:rPr>
              <w:t>28-30 days after D56</w:t>
            </w:r>
          </w:p>
        </w:tc>
        <w:tc>
          <w:tcPr>
            <w:tcW w:w="1341" w:type="dxa"/>
          </w:tcPr>
          <w:p w:rsidR="00A84A99" w:rsidRPr="006063FF" w:rsidRDefault="00A84A99" w:rsidP="007C70CE">
            <w:pPr>
              <w:spacing w:before="60" w:after="60"/>
              <w:jc w:val="center"/>
              <w:rPr>
                <w:rFonts w:cs="Arial"/>
              </w:rPr>
            </w:pPr>
            <w:r w:rsidRPr="006063FF">
              <w:rPr>
                <w:rFonts w:cs="Arial"/>
              </w:rPr>
              <w:t>Approx. 2 hours</w:t>
            </w: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a physical exam, which will include measuring your height, blood pressure, heart rate,  weight and a check for evidence of “neuropathy” or nerve damage</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You will be asked how well you are able to perform the normal activities of daily living (a performance status evaluation) </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You will have your blood pressure and electrocardiograms (“ECGs”, tests that measure the electrical activity of the heart) taken </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Blood (about 3.8 teaspoons) will be taken for routine tests**, and to check the level of DCA in the blood  and to check the level of paraprotein or light chains in your blood</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b/>
                <w:color w:val="auto"/>
                <w:sz w:val="22"/>
                <w:szCs w:val="22"/>
              </w:rPr>
            </w:pPr>
            <w:r w:rsidRPr="006063FF">
              <w:rPr>
                <w:rFonts w:ascii="Calibri" w:hAnsi="Calibri" w:cs="Arial"/>
                <w:b/>
                <w:color w:val="auto"/>
                <w:sz w:val="22"/>
                <w:szCs w:val="22"/>
              </w:rPr>
              <w:t xml:space="preserve">Today is the last day that you will take the DCA </w:t>
            </w:r>
          </w:p>
          <w:p w:rsidR="00A84A99" w:rsidRPr="006063FF" w:rsidRDefault="00A84A99" w:rsidP="007C70CE">
            <w:pPr>
              <w:pStyle w:val="mdInstructions"/>
              <w:widowControl w:val="0"/>
              <w:spacing w:after="0" w:line="240" w:lineRule="auto"/>
              <w:rPr>
                <w:rFonts w:ascii="Calibri" w:hAnsi="Calibri" w:cs="Arial"/>
                <w:color w:val="auto"/>
                <w:sz w:val="22"/>
                <w:szCs w:val="22"/>
              </w:rPr>
            </w:pPr>
          </w:p>
        </w:tc>
      </w:tr>
      <w:tr w:rsidR="00A84A99" w:rsidRPr="006063FF" w:rsidTr="00D13BF2">
        <w:trPr>
          <w:trHeight w:val="131"/>
        </w:trPr>
        <w:tc>
          <w:tcPr>
            <w:tcW w:w="1263" w:type="dxa"/>
          </w:tcPr>
          <w:p w:rsidR="00A84A99" w:rsidRPr="006063FF" w:rsidRDefault="00A84A99" w:rsidP="007C70CE">
            <w:pPr>
              <w:spacing w:before="60" w:after="60"/>
              <w:rPr>
                <w:rFonts w:cs="Arial"/>
                <w:b/>
                <w:bCs/>
              </w:rPr>
            </w:pPr>
            <w:r w:rsidRPr="006063FF">
              <w:rPr>
                <w:rFonts w:cs="Arial"/>
                <w:b/>
                <w:bCs/>
              </w:rPr>
              <w:t>Day 168</w:t>
            </w:r>
          </w:p>
          <w:p w:rsidR="00A84A99" w:rsidRPr="006063FF" w:rsidRDefault="00A84A99" w:rsidP="007C70CE">
            <w:pPr>
              <w:spacing w:before="60" w:after="60"/>
              <w:rPr>
                <w:rFonts w:cs="Arial"/>
                <w:b/>
                <w:bCs/>
              </w:rPr>
            </w:pPr>
            <w:r w:rsidRPr="006063FF">
              <w:rPr>
                <w:rFonts w:cs="Arial"/>
                <w:b/>
                <w:bCs/>
              </w:rPr>
              <w:t>(6 months)</w:t>
            </w:r>
          </w:p>
        </w:tc>
        <w:tc>
          <w:tcPr>
            <w:tcW w:w="1244" w:type="dxa"/>
          </w:tcPr>
          <w:p w:rsidR="00A84A99" w:rsidRPr="006063FF" w:rsidRDefault="00A84A99" w:rsidP="007C70CE">
            <w:pPr>
              <w:spacing w:before="60" w:after="60"/>
              <w:rPr>
                <w:rFonts w:cs="Arial"/>
              </w:rPr>
            </w:pPr>
            <w:r w:rsidRPr="006063FF">
              <w:rPr>
                <w:rFonts w:cs="Arial"/>
              </w:rPr>
              <w:t>84-91 days after D 84</w:t>
            </w:r>
          </w:p>
        </w:tc>
        <w:tc>
          <w:tcPr>
            <w:tcW w:w="1341" w:type="dxa"/>
          </w:tcPr>
          <w:p w:rsidR="00A84A99" w:rsidRPr="006063FF" w:rsidRDefault="00A84A99" w:rsidP="007C70CE">
            <w:pPr>
              <w:spacing w:before="60" w:after="60"/>
              <w:jc w:val="center"/>
              <w:rPr>
                <w:rFonts w:cs="Arial"/>
              </w:rPr>
            </w:pPr>
            <w:r w:rsidRPr="006063FF">
              <w:rPr>
                <w:rFonts w:cs="Arial"/>
              </w:rPr>
              <w:t>Approx 2hrs</w:t>
            </w: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a physical exam and check for evidence of neuropathy (nerve damage).</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blood taken (around 1.7 tspn) to check the paraprotein level.</w:t>
            </w:r>
          </w:p>
        </w:tc>
      </w:tr>
      <w:tr w:rsidR="00A84A99" w:rsidRPr="006063FF" w:rsidTr="00D13BF2">
        <w:trPr>
          <w:trHeight w:val="131"/>
        </w:trPr>
        <w:tc>
          <w:tcPr>
            <w:tcW w:w="1263" w:type="dxa"/>
          </w:tcPr>
          <w:p w:rsidR="00A84A99" w:rsidRPr="006063FF" w:rsidRDefault="00A84A99" w:rsidP="007C70CE">
            <w:pPr>
              <w:spacing w:before="60" w:after="60"/>
              <w:rPr>
                <w:rFonts w:cs="Arial"/>
                <w:b/>
                <w:bCs/>
              </w:rPr>
            </w:pPr>
            <w:r w:rsidRPr="006063FF">
              <w:rPr>
                <w:rFonts w:cs="Arial"/>
                <w:b/>
                <w:bCs/>
              </w:rPr>
              <w:t>Day 252</w:t>
            </w:r>
          </w:p>
          <w:p w:rsidR="00A84A99" w:rsidRPr="006063FF" w:rsidRDefault="00A84A99" w:rsidP="007C70CE">
            <w:pPr>
              <w:spacing w:before="60" w:after="60"/>
              <w:rPr>
                <w:rFonts w:cs="Arial"/>
                <w:b/>
                <w:bCs/>
              </w:rPr>
            </w:pPr>
            <w:r w:rsidRPr="006063FF">
              <w:rPr>
                <w:rFonts w:cs="Arial"/>
                <w:b/>
                <w:bCs/>
              </w:rPr>
              <w:t>(9 months)</w:t>
            </w:r>
          </w:p>
        </w:tc>
        <w:tc>
          <w:tcPr>
            <w:tcW w:w="1244" w:type="dxa"/>
          </w:tcPr>
          <w:p w:rsidR="00A84A99" w:rsidRPr="006063FF" w:rsidRDefault="00A84A99" w:rsidP="007C70CE">
            <w:pPr>
              <w:spacing w:before="60" w:after="60"/>
              <w:rPr>
                <w:rFonts w:cs="Arial"/>
              </w:rPr>
            </w:pPr>
            <w:r w:rsidRPr="006063FF">
              <w:rPr>
                <w:rFonts w:cs="Arial"/>
              </w:rPr>
              <w:t>84-91 days after D 168</w:t>
            </w:r>
          </w:p>
        </w:tc>
        <w:tc>
          <w:tcPr>
            <w:tcW w:w="1341" w:type="dxa"/>
          </w:tcPr>
          <w:p w:rsidR="00A84A99" w:rsidRPr="006063FF" w:rsidRDefault="00A84A99" w:rsidP="007C70CE">
            <w:pPr>
              <w:spacing w:before="60" w:after="60"/>
              <w:jc w:val="center"/>
              <w:rPr>
                <w:rFonts w:cs="Arial"/>
              </w:rPr>
            </w:pPr>
            <w:r w:rsidRPr="006063FF">
              <w:rPr>
                <w:rFonts w:cs="Arial"/>
              </w:rPr>
              <w:t>Approx 2hrs</w:t>
            </w:r>
          </w:p>
        </w:tc>
        <w:tc>
          <w:tcPr>
            <w:tcW w:w="10459" w:type="dxa"/>
          </w:tcPr>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You will have a physical exam and check for evidence of neuropathy (nerve damage)</w:t>
            </w:r>
          </w:p>
          <w:p w:rsidR="00A84A99" w:rsidRPr="006063FF" w:rsidRDefault="00A84A99" w:rsidP="00A84A99">
            <w:pPr>
              <w:pStyle w:val="mdInstructions"/>
              <w:widowControl w:val="0"/>
              <w:numPr>
                <w:ilvl w:val="0"/>
                <w:numId w:val="6"/>
              </w:numPr>
              <w:spacing w:after="0" w:line="240" w:lineRule="auto"/>
              <w:ind w:left="533" w:hanging="357"/>
              <w:rPr>
                <w:rFonts w:ascii="Calibri" w:hAnsi="Calibri" w:cs="Arial"/>
                <w:color w:val="auto"/>
                <w:sz w:val="22"/>
                <w:szCs w:val="22"/>
              </w:rPr>
            </w:pPr>
            <w:r w:rsidRPr="006063FF">
              <w:rPr>
                <w:rFonts w:ascii="Calibri" w:hAnsi="Calibri" w:cs="Arial"/>
                <w:color w:val="auto"/>
                <w:sz w:val="22"/>
                <w:szCs w:val="22"/>
              </w:rPr>
              <w:t xml:space="preserve">You will have blood taken (around 1.7 tpsn) to check the paraprotein level. </w:t>
            </w:r>
          </w:p>
        </w:tc>
      </w:tr>
    </w:tbl>
    <w:p w:rsidR="00A84A99" w:rsidRPr="006063FF" w:rsidRDefault="00A84A99" w:rsidP="00A84A99">
      <w:pPr>
        <w:rPr>
          <w:rFonts w:cs="Arial"/>
        </w:rPr>
      </w:pPr>
    </w:p>
    <w:p w:rsidR="00A84A99" w:rsidRPr="006063FF" w:rsidRDefault="00A84A99" w:rsidP="00A84A99">
      <w:pPr>
        <w:rPr>
          <w:rFonts w:cs="Arial"/>
        </w:rPr>
      </w:pPr>
    </w:p>
    <w:p w:rsidR="00A84A99" w:rsidRPr="00B73C59" w:rsidRDefault="00A84A99" w:rsidP="00B73C59">
      <w:pPr>
        <w:rPr>
          <w:rFonts w:cs="Arial"/>
          <w:color w:val="FF0000"/>
        </w:rPr>
      </w:pPr>
      <w:bookmarkStart w:id="5" w:name="_GoBack"/>
      <w:bookmarkEnd w:id="5"/>
      <w:r w:rsidRPr="006063FF">
        <w:rPr>
          <w:rFonts w:cs="Arial"/>
        </w:rPr>
        <w:t>**(FBP, UEC, LFT, LDH, , glucose, CK, CMP, Lipase)</w:t>
      </w:r>
    </w:p>
    <w:p w:rsidR="009F379D" w:rsidRDefault="009F379D" w:rsidP="00147734">
      <w:pPr>
        <w:autoSpaceDE w:val="0"/>
        <w:autoSpaceDN w:val="0"/>
        <w:adjustRightInd w:val="0"/>
        <w:spacing w:after="0" w:line="240" w:lineRule="auto"/>
        <w:rPr>
          <w:rFonts w:cs="TimesNewRomanPS-ItalicMT"/>
          <w:b/>
          <w:iCs/>
          <w:color w:val="000000"/>
          <w:sz w:val="24"/>
          <w:szCs w:val="24"/>
          <w:lang w:eastAsia="en-AU"/>
        </w:rPr>
        <w:sectPr w:rsidR="009F379D" w:rsidSect="009F379D">
          <w:pgSz w:w="16838" w:h="11906" w:orient="landscape"/>
          <w:pgMar w:top="1440" w:right="1440" w:bottom="1440" w:left="1440" w:header="709" w:footer="709" w:gutter="0"/>
          <w:cols w:space="708"/>
          <w:docGrid w:linePitch="360"/>
        </w:sectPr>
      </w:pPr>
    </w:p>
    <w:p w:rsidR="00A84A99" w:rsidRPr="006063FF" w:rsidRDefault="00A84A99" w:rsidP="00147734">
      <w:pPr>
        <w:autoSpaceDE w:val="0"/>
        <w:autoSpaceDN w:val="0"/>
        <w:adjustRightInd w:val="0"/>
        <w:spacing w:after="0" w:line="240" w:lineRule="auto"/>
        <w:rPr>
          <w:rFonts w:cs="TimesNewRomanPS-ItalicMT"/>
          <w:b/>
          <w:iCs/>
          <w:color w:val="000000"/>
          <w:sz w:val="24"/>
          <w:szCs w:val="24"/>
          <w:lang w:eastAsia="en-AU"/>
        </w:rPr>
      </w:pPr>
    </w:p>
    <w:p w:rsidR="00A84A99" w:rsidRPr="00B73C59" w:rsidRDefault="00A5426B" w:rsidP="00147734">
      <w:pPr>
        <w:autoSpaceDE w:val="0"/>
        <w:autoSpaceDN w:val="0"/>
        <w:adjustRightInd w:val="0"/>
        <w:spacing w:after="0" w:line="240" w:lineRule="auto"/>
        <w:rPr>
          <w:rFonts w:cs="Calibri-Bold"/>
          <w:b/>
          <w:bCs/>
          <w:sz w:val="36"/>
          <w:szCs w:val="36"/>
          <w:lang w:eastAsia="en-AU"/>
        </w:rPr>
      </w:pPr>
      <w:r w:rsidRPr="00B73C59">
        <w:rPr>
          <w:rFonts w:cs="Calibri-Bold"/>
          <w:b/>
          <w:bCs/>
          <w:sz w:val="32"/>
          <w:szCs w:val="32"/>
          <w:lang w:eastAsia="en-AU"/>
        </w:rPr>
        <w:t xml:space="preserve">6 </w:t>
      </w:r>
      <w:r w:rsidRPr="00B73C59">
        <w:rPr>
          <w:rFonts w:cs="Calibri-Bold"/>
          <w:b/>
          <w:bCs/>
          <w:sz w:val="36"/>
          <w:szCs w:val="36"/>
          <w:lang w:eastAsia="en-AU"/>
        </w:rPr>
        <w:t>Background</w:t>
      </w:r>
    </w:p>
    <w:p w:rsidR="00A5426B" w:rsidRPr="006063FF" w:rsidRDefault="00A5426B" w:rsidP="00147734">
      <w:pPr>
        <w:autoSpaceDE w:val="0"/>
        <w:autoSpaceDN w:val="0"/>
        <w:adjustRightInd w:val="0"/>
        <w:spacing w:after="0" w:line="240" w:lineRule="auto"/>
        <w:rPr>
          <w:rFonts w:cs="Calibri-Bold"/>
          <w:b/>
          <w:bCs/>
          <w:color w:val="345A8A"/>
          <w:sz w:val="36"/>
          <w:szCs w:val="36"/>
          <w:lang w:eastAsia="en-AU"/>
        </w:rPr>
      </w:pPr>
    </w:p>
    <w:p w:rsidR="00A5426B" w:rsidRPr="006063FF" w:rsidRDefault="00A5426B" w:rsidP="00A5426B">
      <w:pPr>
        <w:spacing w:after="120"/>
        <w:ind w:left="-567"/>
      </w:pPr>
      <w:r w:rsidRPr="006063FF">
        <w:rPr>
          <w:bCs/>
        </w:rPr>
        <w:t xml:space="preserve">Plasma cell myeloma, commonly known as Multiple Myeloma (MM) </w:t>
      </w:r>
      <w:r w:rsidRPr="006063FF">
        <w:t>is a cancer comprised of a clonal expansion of plasma cells manifesting as bone disease, hypercalcaemia, renal disease and anaemia</w:t>
      </w:r>
      <w:r w:rsidRPr="006063FF">
        <w:rPr>
          <w:vertAlign w:val="superscript"/>
        </w:rPr>
        <w:t>3</w:t>
      </w:r>
      <w:r w:rsidRPr="006063FF">
        <w:t xml:space="preserve"> With current treatment the disease is incurable and average survival is in the order of 3- 7 years</w:t>
      </w:r>
      <w:r w:rsidRPr="006063FF">
        <w:rPr>
          <w:vertAlign w:val="superscript"/>
        </w:rPr>
        <w:t>3</w:t>
      </w:r>
      <w:r w:rsidRPr="006063FF">
        <w:t xml:space="preserve"> </w:t>
      </w:r>
    </w:p>
    <w:p w:rsidR="00A5426B" w:rsidRPr="006063FF" w:rsidRDefault="00A5426B" w:rsidP="00A5426B">
      <w:pPr>
        <w:spacing w:after="120"/>
        <w:ind w:left="-567"/>
      </w:pPr>
    </w:p>
    <w:p w:rsidR="00A5426B" w:rsidRPr="006063FF" w:rsidRDefault="00A5426B" w:rsidP="00A5426B">
      <w:pPr>
        <w:spacing w:after="120"/>
        <w:ind w:left="-567"/>
      </w:pPr>
      <w:r w:rsidRPr="006063FF">
        <w:t xml:space="preserve">Most cases of myeloma are associated with intact monoclonal immunoglobulin production (i.e. “paraprotein”) or “free light chains” which can be used as a surrogate marker for disease burden and response to treatment, or sign of impending relapse or progression. </w:t>
      </w:r>
    </w:p>
    <w:p w:rsidR="00A5426B" w:rsidRPr="006063FF" w:rsidRDefault="00A5426B" w:rsidP="00A5426B">
      <w:pPr>
        <w:spacing w:after="120"/>
        <w:ind w:left="-567"/>
      </w:pPr>
      <w:r w:rsidRPr="006063FF">
        <w:t>The recommended current treatment for symptomatic MM is</w:t>
      </w:r>
      <w:r w:rsidRPr="006063FF">
        <w:rPr>
          <w:vertAlign w:val="superscript"/>
        </w:rPr>
        <w:t>1,4</w:t>
      </w:r>
      <w:r w:rsidRPr="006063FF">
        <w:t xml:space="preserve"> </w:t>
      </w:r>
    </w:p>
    <w:p w:rsidR="00A5426B" w:rsidRPr="006063FF" w:rsidRDefault="00A5426B" w:rsidP="00A5426B">
      <w:pPr>
        <w:spacing w:after="120"/>
        <w:ind w:left="-567"/>
      </w:pPr>
    </w:p>
    <w:p w:rsidR="00A5426B" w:rsidRPr="006063FF" w:rsidRDefault="00A5426B" w:rsidP="00A5426B">
      <w:pPr>
        <w:numPr>
          <w:ilvl w:val="0"/>
          <w:numId w:val="8"/>
        </w:numPr>
        <w:autoSpaceDE w:val="0"/>
        <w:autoSpaceDN w:val="0"/>
        <w:adjustRightInd w:val="0"/>
        <w:spacing w:after="0" w:line="240" w:lineRule="auto"/>
        <w:rPr>
          <w:lang w:eastAsia="en-AU"/>
        </w:rPr>
      </w:pPr>
      <w:r w:rsidRPr="006063FF">
        <w:rPr>
          <w:lang w:eastAsia="en-AU"/>
        </w:rPr>
        <w:t>3-6 cycles of induction chemotherapy.</w:t>
      </w:r>
    </w:p>
    <w:p w:rsidR="00A5426B" w:rsidRPr="006063FF" w:rsidRDefault="00A5426B" w:rsidP="00A5426B">
      <w:pPr>
        <w:autoSpaceDE w:val="0"/>
        <w:autoSpaceDN w:val="0"/>
        <w:adjustRightInd w:val="0"/>
        <w:ind w:left="1080"/>
        <w:rPr>
          <w:lang w:eastAsia="en-AU"/>
        </w:rPr>
      </w:pPr>
    </w:p>
    <w:p w:rsidR="00A5426B" w:rsidRPr="006063FF" w:rsidRDefault="00A5426B" w:rsidP="00A5426B">
      <w:pPr>
        <w:numPr>
          <w:ilvl w:val="0"/>
          <w:numId w:val="8"/>
        </w:numPr>
        <w:autoSpaceDE w:val="0"/>
        <w:autoSpaceDN w:val="0"/>
        <w:adjustRightInd w:val="0"/>
        <w:spacing w:after="0" w:line="240" w:lineRule="auto"/>
        <w:rPr>
          <w:lang w:eastAsia="en-AU"/>
        </w:rPr>
      </w:pPr>
      <w:r w:rsidRPr="006063FF">
        <w:rPr>
          <w:lang w:eastAsia="en-AU"/>
        </w:rPr>
        <w:t xml:space="preserve">autologous stem cell transplantation (ASCT) in patients who respond to </w:t>
      </w:r>
    </w:p>
    <w:p w:rsidR="00A5426B" w:rsidRPr="006063FF" w:rsidRDefault="00A5426B" w:rsidP="00A5426B">
      <w:pPr>
        <w:autoSpaceDE w:val="0"/>
        <w:autoSpaceDN w:val="0"/>
        <w:adjustRightInd w:val="0"/>
        <w:ind w:left="1080"/>
        <w:rPr>
          <w:lang w:eastAsia="en-AU"/>
        </w:rPr>
      </w:pPr>
      <w:r w:rsidRPr="006063FF">
        <w:rPr>
          <w:lang w:eastAsia="en-AU"/>
        </w:rPr>
        <w:t>induction therapy, who are &lt;70 years of age with a good performance status and who do not have significant co-morbidities. Transplant ineligible patients will normally receive further cycles of chemotherapy (up to 8)</w:t>
      </w:r>
    </w:p>
    <w:p w:rsidR="00A5426B" w:rsidRPr="006063FF" w:rsidRDefault="00A5426B" w:rsidP="00A5426B">
      <w:pPr>
        <w:autoSpaceDE w:val="0"/>
        <w:autoSpaceDN w:val="0"/>
        <w:adjustRightInd w:val="0"/>
        <w:ind w:left="360"/>
        <w:rPr>
          <w:lang w:eastAsia="en-AU"/>
        </w:rPr>
      </w:pPr>
    </w:p>
    <w:p w:rsidR="00A5426B" w:rsidRPr="006063FF" w:rsidRDefault="00A5426B" w:rsidP="00A5426B">
      <w:pPr>
        <w:numPr>
          <w:ilvl w:val="0"/>
          <w:numId w:val="8"/>
        </w:numPr>
        <w:autoSpaceDE w:val="0"/>
        <w:autoSpaceDN w:val="0"/>
        <w:adjustRightInd w:val="0"/>
        <w:spacing w:after="0" w:line="240" w:lineRule="auto"/>
        <w:rPr>
          <w:lang w:eastAsia="en-AU"/>
        </w:rPr>
      </w:pPr>
      <w:r w:rsidRPr="006063FF">
        <w:rPr>
          <w:lang w:eastAsia="en-AU"/>
        </w:rPr>
        <w:t>subsequent monitoring +/- maintenance therapy for those who respond to</w:t>
      </w:r>
    </w:p>
    <w:p w:rsidR="00A5426B" w:rsidRPr="006063FF" w:rsidRDefault="00A5426B" w:rsidP="00A5426B">
      <w:pPr>
        <w:autoSpaceDE w:val="0"/>
        <w:autoSpaceDN w:val="0"/>
        <w:adjustRightInd w:val="0"/>
        <w:ind w:left="720" w:firstLine="360"/>
        <w:rPr>
          <w:lang w:eastAsia="en-AU"/>
        </w:rPr>
      </w:pPr>
      <w:r w:rsidRPr="006063FF">
        <w:rPr>
          <w:lang w:eastAsia="en-AU"/>
        </w:rPr>
        <w:t>ASCT</w:t>
      </w:r>
    </w:p>
    <w:p w:rsidR="00A5426B" w:rsidRPr="006063FF" w:rsidRDefault="00A5426B" w:rsidP="00A5426B">
      <w:pPr>
        <w:autoSpaceDE w:val="0"/>
        <w:autoSpaceDN w:val="0"/>
        <w:adjustRightInd w:val="0"/>
        <w:rPr>
          <w:lang w:eastAsia="en-AU"/>
        </w:rPr>
      </w:pPr>
    </w:p>
    <w:p w:rsidR="00A5426B" w:rsidRPr="006063FF" w:rsidRDefault="00A5426B" w:rsidP="00A5426B">
      <w:pPr>
        <w:numPr>
          <w:ilvl w:val="0"/>
          <w:numId w:val="8"/>
        </w:numPr>
        <w:autoSpaceDE w:val="0"/>
        <w:autoSpaceDN w:val="0"/>
        <w:adjustRightInd w:val="0"/>
        <w:spacing w:after="0" w:line="240" w:lineRule="auto"/>
        <w:rPr>
          <w:lang w:eastAsia="en-AU"/>
        </w:rPr>
      </w:pPr>
      <w:r w:rsidRPr="006063FF">
        <w:rPr>
          <w:lang w:eastAsia="en-AU"/>
        </w:rPr>
        <w:t>second-line therapies at disease progression include cytotoxic chemotherapy, lenalidomide and bortezomib based regimens.</w:t>
      </w:r>
    </w:p>
    <w:p w:rsidR="00A5426B" w:rsidRPr="006063FF" w:rsidRDefault="00A5426B" w:rsidP="00A5426B">
      <w:pPr>
        <w:autoSpaceDE w:val="0"/>
        <w:autoSpaceDN w:val="0"/>
        <w:adjustRightInd w:val="0"/>
        <w:rPr>
          <w:lang w:eastAsia="en-AU"/>
        </w:rPr>
      </w:pPr>
    </w:p>
    <w:p w:rsidR="00A5426B" w:rsidRPr="006063FF" w:rsidRDefault="00A5426B" w:rsidP="00A5426B">
      <w:pPr>
        <w:numPr>
          <w:ilvl w:val="0"/>
          <w:numId w:val="8"/>
        </w:numPr>
        <w:autoSpaceDE w:val="0"/>
        <w:autoSpaceDN w:val="0"/>
        <w:adjustRightInd w:val="0"/>
        <w:spacing w:after="0" w:line="240" w:lineRule="auto"/>
        <w:rPr>
          <w:lang w:eastAsia="en-AU"/>
        </w:rPr>
      </w:pPr>
      <w:r w:rsidRPr="006063FF">
        <w:rPr>
          <w:lang w:eastAsia="en-AU"/>
        </w:rPr>
        <w:t xml:space="preserve">subsequent relapses can be treated with repeat courses, or by introducing </w:t>
      </w:r>
    </w:p>
    <w:p w:rsidR="00A5426B" w:rsidRPr="006063FF" w:rsidRDefault="00A5426B" w:rsidP="00A5426B">
      <w:pPr>
        <w:autoSpaceDE w:val="0"/>
        <w:autoSpaceDN w:val="0"/>
        <w:adjustRightInd w:val="0"/>
        <w:ind w:left="360" w:firstLine="720"/>
        <w:rPr>
          <w:lang w:eastAsia="en-AU"/>
        </w:rPr>
      </w:pPr>
      <w:r w:rsidRPr="006063FF">
        <w:rPr>
          <w:lang w:eastAsia="en-AU"/>
        </w:rPr>
        <w:t>agents to which patients have not been exposed.</w:t>
      </w:r>
      <w:r w:rsidRPr="006063FF" w:rsidDel="00924023">
        <w:rPr>
          <w:lang w:eastAsia="en-AU"/>
        </w:rPr>
        <w:t xml:space="preserve"> </w:t>
      </w:r>
    </w:p>
    <w:p w:rsidR="00A5426B" w:rsidRPr="006063FF" w:rsidRDefault="00A5426B" w:rsidP="00A5426B">
      <w:pPr>
        <w:autoSpaceDE w:val="0"/>
        <w:autoSpaceDN w:val="0"/>
        <w:adjustRightInd w:val="0"/>
        <w:ind w:firstLine="360"/>
        <w:rPr>
          <w:lang w:eastAsia="en-AU"/>
        </w:rPr>
      </w:pPr>
    </w:p>
    <w:p w:rsidR="00A5426B" w:rsidRPr="006063FF" w:rsidRDefault="00A5426B" w:rsidP="00A5426B">
      <w:pPr>
        <w:autoSpaceDE w:val="0"/>
        <w:autoSpaceDN w:val="0"/>
        <w:adjustRightInd w:val="0"/>
        <w:rPr>
          <w:lang w:eastAsia="en-AU"/>
        </w:rPr>
      </w:pPr>
      <w:r w:rsidRPr="006063FF">
        <w:rPr>
          <w:lang w:eastAsia="en-AU"/>
        </w:rPr>
        <w:t>Those patients who do not respond to induction chemotherapy undergo treatment with salvage induction therapy and, if a response if achieved proceed to ASCT. If only a partial response to the initial ASCT is achieved a second</w:t>
      </w:r>
      <w:r w:rsidRPr="006063FF">
        <w:rPr>
          <w:sz w:val="16"/>
          <w:szCs w:val="16"/>
          <w:lang w:eastAsia="en-AU"/>
        </w:rPr>
        <w:t xml:space="preserve"> </w:t>
      </w:r>
      <w:r w:rsidRPr="006063FF">
        <w:rPr>
          <w:lang w:eastAsia="en-AU"/>
        </w:rPr>
        <w:t>ASCT may be advised.</w:t>
      </w:r>
    </w:p>
    <w:p w:rsidR="00A5426B" w:rsidRPr="006063FF" w:rsidRDefault="00A5426B" w:rsidP="00A5426B">
      <w:pPr>
        <w:autoSpaceDE w:val="0"/>
        <w:autoSpaceDN w:val="0"/>
        <w:adjustRightInd w:val="0"/>
        <w:rPr>
          <w:lang w:eastAsia="en-AU"/>
        </w:rPr>
      </w:pPr>
    </w:p>
    <w:p w:rsidR="00A5426B" w:rsidRPr="006063FF" w:rsidRDefault="00A5426B" w:rsidP="00A5426B">
      <w:pPr>
        <w:autoSpaceDE w:val="0"/>
        <w:autoSpaceDN w:val="0"/>
        <w:adjustRightInd w:val="0"/>
        <w:rPr>
          <w:lang w:eastAsia="en-AU"/>
        </w:rPr>
      </w:pPr>
      <w:r w:rsidRPr="006063FF">
        <w:rPr>
          <w:lang w:eastAsia="en-AU"/>
        </w:rPr>
        <w:t xml:space="preserve">A plateau phase is achieved in the majority of patients following ASCT or following induction chemotherapy in patients not suitable for ASCT. This phase of the disease may last for weeks to months prior to disease progression and plateau phase may also be seen after subsequent courses </w:t>
      </w:r>
      <w:r w:rsidRPr="006063FF">
        <w:rPr>
          <w:lang w:eastAsia="en-AU"/>
        </w:rPr>
        <w:lastRenderedPageBreak/>
        <w:t>of therapy. Although there is no consensus as to what constitutes a plateau phase, previous phase 2 studies have adopted various definitions with the core underlying concept being a “stable” paraprotein level</w:t>
      </w:r>
      <w:r w:rsidRPr="006063FF">
        <w:rPr>
          <w:vertAlign w:val="superscript"/>
          <w:lang w:eastAsia="en-AU"/>
        </w:rPr>
        <w:t>6</w:t>
      </w:r>
      <w:r w:rsidRPr="006063FF">
        <w:rPr>
          <w:lang w:eastAsia="en-AU"/>
        </w:rPr>
        <w:t>. During these periods, no therapy, bone strengthening agents alone or maintenance therapy with thalidomide, lenalidomide or steroids may be used. A philosophical issue in Multiple Myeloma therapy is the role of treatment to achieve a response plateau: to reserve future therapy for disease progression versus treatment to achieve the deepest response up-front and then maintaining that response</w:t>
      </w:r>
      <w:r w:rsidRPr="006063FF">
        <w:rPr>
          <w:vertAlign w:val="superscript"/>
          <w:lang w:eastAsia="en-AU"/>
        </w:rPr>
        <w:t>4</w:t>
      </w:r>
      <w:r w:rsidRPr="006063FF">
        <w:rPr>
          <w:lang w:eastAsia="en-AU"/>
        </w:rPr>
        <w:t>.</w:t>
      </w:r>
      <w:r w:rsidRPr="006063FF">
        <w:rPr>
          <w:color w:val="00B050"/>
          <w:lang w:eastAsia="en-AU"/>
        </w:rPr>
        <w:t xml:space="preserve"> </w:t>
      </w:r>
      <w:r w:rsidRPr="006063FF">
        <w:rPr>
          <w:lang w:eastAsia="en-AU"/>
        </w:rPr>
        <w:t>The aim of maintenance therapy is to prolong the plateau phase or improve the depth of response.</w:t>
      </w:r>
    </w:p>
    <w:p w:rsidR="00A5426B" w:rsidRPr="006063FF" w:rsidRDefault="00A5426B" w:rsidP="00A5426B">
      <w:pPr>
        <w:spacing w:after="120"/>
        <w:ind w:left="-567"/>
        <w:rPr>
          <w:lang w:eastAsia="en-AU"/>
        </w:rPr>
      </w:pPr>
    </w:p>
    <w:p w:rsidR="00A5426B" w:rsidRPr="006063FF" w:rsidRDefault="00A5426B" w:rsidP="00A5426B">
      <w:pPr>
        <w:spacing w:after="120"/>
        <w:ind w:left="-567"/>
        <w:rPr>
          <w:lang w:eastAsia="en-AU"/>
        </w:rPr>
      </w:pPr>
    </w:p>
    <w:p w:rsidR="00A5426B" w:rsidRPr="006063FF" w:rsidRDefault="00A5426B" w:rsidP="00A5426B">
      <w:pPr>
        <w:autoSpaceDE w:val="0"/>
        <w:autoSpaceDN w:val="0"/>
        <w:adjustRightInd w:val="0"/>
        <w:rPr>
          <w:b/>
          <w:bCs/>
          <w:i/>
          <w:iCs/>
          <w:color w:val="000000"/>
          <w:lang w:eastAsia="en-AU"/>
        </w:rPr>
      </w:pPr>
      <w:r w:rsidRPr="006063FF">
        <w:rPr>
          <w:b/>
          <w:bCs/>
          <w:i/>
          <w:iCs/>
          <w:color w:val="000000"/>
          <w:lang w:eastAsia="en-AU"/>
        </w:rPr>
        <w:t>Dichloroacetate (DCA)</w:t>
      </w:r>
    </w:p>
    <w:p w:rsidR="00A5426B" w:rsidRPr="006063FF" w:rsidRDefault="00A5426B" w:rsidP="00A5426B">
      <w:pPr>
        <w:autoSpaceDE w:val="0"/>
        <w:autoSpaceDN w:val="0"/>
        <w:adjustRightInd w:val="0"/>
        <w:rPr>
          <w:color w:val="000000"/>
          <w:lang w:eastAsia="en-AU"/>
        </w:rPr>
      </w:pPr>
      <w:r w:rsidRPr="006063FF">
        <w:rPr>
          <w:color w:val="000000"/>
          <w:lang w:eastAsia="en-AU"/>
        </w:rPr>
        <w:t>DCA is an agent that has, in recent years, been demonstrated to have anti-cancer properties – either anti-proliferative or pro-apoptotic – across a range of cancers</w:t>
      </w:r>
      <w:r w:rsidRPr="006063FF">
        <w:rPr>
          <w:color w:val="000000"/>
          <w:vertAlign w:val="superscript"/>
          <w:lang w:eastAsia="en-AU"/>
        </w:rPr>
        <w:t>7</w:t>
      </w:r>
      <w:r w:rsidRPr="006063FF">
        <w:rPr>
          <w:color w:val="000000"/>
          <w:lang w:eastAsia="en-AU"/>
        </w:rPr>
        <w:t xml:space="preserve"> </w:t>
      </w:r>
      <w:r w:rsidRPr="006063FF">
        <w:rPr>
          <w:lang w:eastAsia="en-AU"/>
        </w:rPr>
        <w:t xml:space="preserve">. </w:t>
      </w:r>
      <w:r w:rsidRPr="006063FF">
        <w:rPr>
          <w:color w:val="000000"/>
          <w:lang w:eastAsia="en-AU"/>
        </w:rPr>
        <w:t>Dr Anneke Blackburn’s group at The John Curtin School of Medical Research are recognised internationally for their work on the effect of DCA in breast cancer in vitro and in vivo using mouse models. Others groups have published work on the effectiveness of DCA across a range of cancer types</w:t>
      </w:r>
      <w:r w:rsidRPr="006063FF">
        <w:rPr>
          <w:color w:val="000000"/>
          <w:vertAlign w:val="superscript"/>
          <w:lang w:eastAsia="en-AU"/>
        </w:rPr>
        <w:t>8</w:t>
      </w:r>
      <w:r w:rsidRPr="006063FF">
        <w:rPr>
          <w:color w:val="000000"/>
          <w:lang w:eastAsia="en-AU"/>
        </w:rPr>
        <w:t>.</w:t>
      </w:r>
    </w:p>
    <w:p w:rsidR="00A5426B" w:rsidRPr="006063FF" w:rsidRDefault="00A5426B" w:rsidP="00A5426B">
      <w:pPr>
        <w:autoSpaceDE w:val="0"/>
        <w:autoSpaceDN w:val="0"/>
        <w:adjustRightInd w:val="0"/>
        <w:rPr>
          <w:color w:val="000000"/>
          <w:lang w:eastAsia="en-AU"/>
        </w:rPr>
      </w:pPr>
      <w:r w:rsidRPr="006063FF">
        <w:rPr>
          <w:color w:val="000000"/>
          <w:lang w:eastAsia="en-AU"/>
        </w:rPr>
        <w:t>Specific to this application, multiple myeloma cells lines have recently been demonstrated to be sensitive to DCA treatment, DCA increased MM cell sensitivity to Bortezomib treatment and the administration of DCA plus Bortezomib to myeloma-bearing mice increased their survival</w:t>
      </w:r>
      <w:r w:rsidRPr="006063FF">
        <w:rPr>
          <w:color w:val="000000"/>
          <w:vertAlign w:val="superscript"/>
          <w:lang w:eastAsia="en-AU"/>
        </w:rPr>
        <w:t>9,10</w:t>
      </w:r>
      <w:r w:rsidRPr="006063FF">
        <w:rPr>
          <w:color w:val="000000"/>
          <w:lang w:eastAsia="en-AU"/>
        </w:rPr>
        <w:t xml:space="preserve"> </w:t>
      </w:r>
    </w:p>
    <w:p w:rsidR="00A5426B" w:rsidRPr="006063FF" w:rsidRDefault="00A5426B" w:rsidP="00A5426B">
      <w:pPr>
        <w:autoSpaceDE w:val="0"/>
        <w:autoSpaceDN w:val="0"/>
        <w:adjustRightInd w:val="0"/>
        <w:rPr>
          <w:color w:val="000000"/>
          <w:lang w:eastAsia="en-AU"/>
        </w:rPr>
      </w:pPr>
      <w:r w:rsidRPr="006063FF">
        <w:rPr>
          <w:color w:val="000000"/>
          <w:lang w:eastAsia="en-AU"/>
        </w:rPr>
        <w:t xml:space="preserve">The preliminary evidence on the benefits of DCA as a cancer treatment is mounting and, due to the availability of information on the internet, patients with cancer are already accessing DCA in an uncontrolled way. It is imperative, therefore, that clinical trials are performed to determine whether there is, in fact, benefit to be gained from DCA treatment in a variety of cancers. </w:t>
      </w:r>
    </w:p>
    <w:p w:rsidR="00A5426B" w:rsidRPr="006063FF" w:rsidRDefault="00A5426B" w:rsidP="00A5426B">
      <w:pPr>
        <w:autoSpaceDE w:val="0"/>
        <w:autoSpaceDN w:val="0"/>
        <w:adjustRightInd w:val="0"/>
        <w:rPr>
          <w:color w:val="000000"/>
          <w:lang w:eastAsia="en-AU"/>
        </w:rPr>
      </w:pPr>
      <w:r w:rsidRPr="006063FF">
        <w:rPr>
          <w:color w:val="000000"/>
          <w:lang w:eastAsia="en-AU"/>
        </w:rPr>
        <w:t>The aim of this proposal is to study the effect of DCA in patients with MM who are in plateau phase and attending clinics at The Canberra Hospital.</w:t>
      </w:r>
    </w:p>
    <w:p w:rsidR="00A5426B" w:rsidRPr="006063FF" w:rsidRDefault="00A5426B" w:rsidP="00A5426B">
      <w:pPr>
        <w:pStyle w:val="ListParagraph"/>
        <w:autoSpaceDE w:val="0"/>
        <w:autoSpaceDN w:val="0"/>
        <w:adjustRightInd w:val="0"/>
        <w:ind w:left="-207"/>
        <w:rPr>
          <w:rFonts w:ascii="Calibri" w:eastAsia="Calibri" w:hAnsi="Calibri"/>
          <w:color w:val="000000"/>
          <w:lang w:val="en-US" w:eastAsia="en-AU"/>
        </w:rPr>
      </w:pPr>
    </w:p>
    <w:p w:rsidR="00A5426B" w:rsidRPr="006063FF" w:rsidRDefault="00A5426B" w:rsidP="00A5426B">
      <w:pPr>
        <w:autoSpaceDE w:val="0"/>
        <w:autoSpaceDN w:val="0"/>
        <w:adjustRightInd w:val="0"/>
        <w:rPr>
          <w:b/>
          <w:bCs/>
          <w:i/>
          <w:iCs/>
          <w:color w:val="000000"/>
          <w:lang w:val="en-US" w:eastAsia="en-AU"/>
        </w:rPr>
      </w:pPr>
      <w:r w:rsidRPr="006063FF">
        <w:rPr>
          <w:b/>
          <w:bCs/>
          <w:i/>
          <w:iCs/>
          <w:color w:val="000000"/>
          <w:lang w:val="en-US" w:eastAsia="en-AU"/>
        </w:rPr>
        <w:t>Mechanism of DCA</w:t>
      </w:r>
    </w:p>
    <w:p w:rsidR="00A5426B" w:rsidRPr="006063FF" w:rsidRDefault="00A5426B" w:rsidP="00A5426B">
      <w:pPr>
        <w:autoSpaceDE w:val="0"/>
        <w:autoSpaceDN w:val="0"/>
        <w:adjustRightInd w:val="0"/>
        <w:rPr>
          <w:color w:val="000000"/>
          <w:lang w:eastAsia="en-AU"/>
        </w:rPr>
      </w:pPr>
      <w:r w:rsidRPr="006063FF">
        <w:rPr>
          <w:color w:val="000000"/>
          <w:lang w:val="en-US" w:eastAsia="en-AU"/>
        </w:rPr>
        <w:t>DCA targets a very fundamental change in cancer cells – the high rate of glycolysi</w:t>
      </w:r>
      <w:r w:rsidRPr="006063FF">
        <w:rPr>
          <w:i/>
          <w:iCs/>
          <w:color w:val="000000"/>
          <w:lang w:val="en-US" w:eastAsia="en-AU"/>
        </w:rPr>
        <w:t>s (</w:t>
      </w:r>
      <w:r w:rsidRPr="006063FF">
        <w:rPr>
          <w:iCs/>
          <w:color w:val="000000"/>
          <w:lang w:val="en-US" w:eastAsia="en-AU"/>
        </w:rPr>
        <w:t>gl</w:t>
      </w:r>
      <w:r w:rsidRPr="006063FF">
        <w:rPr>
          <w:color w:val="000000"/>
          <w:lang w:val="en-US" w:eastAsia="en-AU"/>
        </w:rPr>
        <w:t>ucose breakdo</w:t>
      </w:r>
      <w:r w:rsidRPr="006063FF">
        <w:rPr>
          <w:color w:val="000000"/>
          <w:lang w:eastAsia="en-AU"/>
        </w:rPr>
        <w:t>wn) in the presence of adequate oxygen (known as the Warburg effect). The high rate of glycolysis is accompanied by high glucose uptake into cells, a property now used in Positron Emission Tomography (PET) scans with 16F-DG PET imaging of cancers. These scans identify metabolically active tumours with high glucose uptake. The metabolic signature of cancers is in part due to the proliferative drive of cancer cells.</w:t>
      </w:r>
    </w:p>
    <w:p w:rsidR="00A5426B" w:rsidRPr="006063FF" w:rsidRDefault="00A5426B" w:rsidP="00A5426B">
      <w:pPr>
        <w:autoSpaceDE w:val="0"/>
        <w:autoSpaceDN w:val="0"/>
        <w:adjustRightInd w:val="0"/>
        <w:rPr>
          <w:color w:val="000000"/>
          <w:lang w:eastAsia="en-AU"/>
        </w:rPr>
      </w:pPr>
    </w:p>
    <w:p w:rsidR="00A5426B" w:rsidRPr="006063FF" w:rsidRDefault="00A5426B" w:rsidP="00A5426B">
      <w:pPr>
        <w:autoSpaceDE w:val="0"/>
        <w:autoSpaceDN w:val="0"/>
        <w:adjustRightInd w:val="0"/>
        <w:rPr>
          <w:color w:val="000000"/>
          <w:lang w:eastAsia="en-AU"/>
        </w:rPr>
      </w:pPr>
      <w:r w:rsidRPr="006063FF">
        <w:rPr>
          <w:color w:val="000000"/>
          <w:lang w:eastAsia="en-AU"/>
        </w:rPr>
        <w:t xml:space="preserve">The enzyme pyruvate dehydrogenase (PDH) governs the conversion of pyruvate to acetyl Co-A (Figure 1A) and therefore can control the flow of metabolites from glycolysis to the citric acid cycle, thereby regulating the generation of ATP from glucose. PDH activity is regulated by 6 other enzymes </w:t>
      </w:r>
      <w:r w:rsidRPr="006063FF">
        <w:rPr>
          <w:color w:val="000000"/>
          <w:lang w:eastAsia="en-AU"/>
        </w:rPr>
        <w:lastRenderedPageBreak/>
        <w:t>- 4 kinases and 2 phosphatases. The four pyruvate dehydrogenase kinase (PDK) isoforms, PDK1-4, inhibit PDH activity by phosphorylating serine residues Ser232, 293 and 300 on the two E1α subunits of PDH4,whereas the two phosphatases (PDP1-2) reactivate PDH by dephosphorylating any of the 3 sites. PDK2 is ubiquitously expressed while other isoforms are expressed only in selected tissues</w:t>
      </w:r>
      <w:r w:rsidRPr="006063FF">
        <w:rPr>
          <w:color w:val="000000"/>
          <w:vertAlign w:val="superscript"/>
          <w:lang w:eastAsia="en-AU"/>
        </w:rPr>
        <w:t>11</w:t>
      </w:r>
      <w:r w:rsidRPr="006063FF">
        <w:rPr>
          <w:color w:val="000000"/>
          <w:lang w:eastAsia="en-AU"/>
        </w:rPr>
        <w:t xml:space="preserve"> , however expression can be deregulated in cancer cells</w:t>
      </w:r>
      <w:r w:rsidRPr="006063FF">
        <w:rPr>
          <w:color w:val="000000"/>
          <w:vertAlign w:val="superscript"/>
          <w:lang w:eastAsia="en-AU"/>
        </w:rPr>
        <w:t>12,13</w:t>
      </w:r>
      <w:r w:rsidRPr="006063FF">
        <w:rPr>
          <w:color w:val="000000"/>
          <w:lang w:eastAsia="en-AU"/>
        </w:rPr>
        <w:t xml:space="preserve"> </w:t>
      </w:r>
    </w:p>
    <w:p w:rsidR="00A5426B" w:rsidRPr="006063FF" w:rsidRDefault="00A5426B" w:rsidP="00A5426B">
      <w:pPr>
        <w:autoSpaceDE w:val="0"/>
        <w:autoSpaceDN w:val="0"/>
        <w:adjustRightInd w:val="0"/>
        <w:rPr>
          <w:color w:val="000000"/>
          <w:lang w:eastAsia="en-AU"/>
        </w:rPr>
      </w:pPr>
    </w:p>
    <w:p w:rsidR="00A5426B" w:rsidRPr="006063FF" w:rsidRDefault="00A5426B" w:rsidP="00A5426B">
      <w:pPr>
        <w:autoSpaceDE w:val="0"/>
        <w:autoSpaceDN w:val="0"/>
        <w:adjustRightInd w:val="0"/>
        <w:rPr>
          <w:rFonts w:cs="TimesNewRomanPSMT"/>
          <w:color w:val="000000"/>
          <w:lang w:eastAsia="en-AU"/>
        </w:rPr>
      </w:pPr>
    </w:p>
    <w:p w:rsidR="00A5426B" w:rsidRPr="006063FF" w:rsidRDefault="00062C8A" w:rsidP="00A5426B">
      <w:pPr>
        <w:autoSpaceDE w:val="0"/>
        <w:autoSpaceDN w:val="0"/>
        <w:adjustRightInd w:val="0"/>
        <w:rPr>
          <w:rFonts w:cs="TimesNewRomanPSMT"/>
          <w:color w:val="000000"/>
          <w:lang w:eastAsia="en-AU"/>
        </w:rPr>
      </w:pPr>
      <w:r>
        <w:rPr>
          <w:rFonts w:cs="TimesNewRomanPSMT"/>
          <w:noProof/>
          <w:color w:val="000000"/>
          <w:lang w:eastAsia="en-AU"/>
        </w:rPr>
        <w:drawing>
          <wp:inline distT="0" distB="0" distL="0" distR="0">
            <wp:extent cx="5734050" cy="1524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34050" cy="1524000"/>
                    </a:xfrm>
                    <a:prstGeom prst="rect">
                      <a:avLst/>
                    </a:prstGeom>
                    <a:noFill/>
                    <a:ln w="9525">
                      <a:noFill/>
                      <a:miter lim="800000"/>
                      <a:headEnd/>
                      <a:tailEnd/>
                    </a:ln>
                  </pic:spPr>
                </pic:pic>
              </a:graphicData>
            </a:graphic>
          </wp:inline>
        </w:drawing>
      </w:r>
    </w:p>
    <w:p w:rsidR="00A5426B" w:rsidRPr="006063FF" w:rsidRDefault="00A5426B" w:rsidP="00A5426B">
      <w:pPr>
        <w:autoSpaceDE w:val="0"/>
        <w:autoSpaceDN w:val="0"/>
        <w:adjustRightInd w:val="0"/>
        <w:rPr>
          <w:rFonts w:cs="TimesNewRomanPSMT"/>
          <w:color w:val="000000"/>
          <w:lang w:eastAsia="en-AU"/>
        </w:rPr>
      </w:pPr>
    </w:p>
    <w:p w:rsidR="00A5426B" w:rsidRPr="006063FF" w:rsidRDefault="00A5426B" w:rsidP="00A5426B">
      <w:pPr>
        <w:autoSpaceDE w:val="0"/>
        <w:autoSpaceDN w:val="0"/>
        <w:adjustRightInd w:val="0"/>
        <w:rPr>
          <w:b/>
          <w:bCs/>
          <w:i/>
          <w:iCs/>
          <w:color w:val="000000"/>
          <w:sz w:val="20"/>
          <w:szCs w:val="20"/>
          <w:lang w:eastAsia="en-AU"/>
        </w:rPr>
      </w:pPr>
      <w:r w:rsidRPr="006063FF">
        <w:rPr>
          <w:b/>
          <w:bCs/>
          <w:i/>
          <w:iCs/>
          <w:color w:val="000000"/>
          <w:sz w:val="20"/>
          <w:szCs w:val="20"/>
          <w:lang w:eastAsia="en-AU"/>
        </w:rPr>
        <w:t xml:space="preserve">Figure 1: DCA is effective against cancer. </w:t>
      </w:r>
    </w:p>
    <w:p w:rsidR="00A5426B" w:rsidRPr="006063FF" w:rsidRDefault="00A5426B" w:rsidP="00A5426B">
      <w:pPr>
        <w:autoSpaceDE w:val="0"/>
        <w:autoSpaceDN w:val="0"/>
        <w:adjustRightInd w:val="0"/>
        <w:rPr>
          <w:i/>
          <w:iCs/>
          <w:color w:val="000000"/>
          <w:sz w:val="20"/>
          <w:szCs w:val="20"/>
          <w:lang w:eastAsia="en-AU"/>
        </w:rPr>
      </w:pPr>
      <w:r w:rsidRPr="006063FF">
        <w:rPr>
          <w:i/>
          <w:iCs/>
          <w:color w:val="000000"/>
          <w:sz w:val="20"/>
          <w:szCs w:val="20"/>
          <w:lang w:eastAsia="en-AU"/>
        </w:rPr>
        <w:t>(A) Redirection of pyruvate metabolism by DCA, away from lactate to acetyl-CoA production and into mitochondrial metabolism. (B) DCA halted the growth of established primary mouse mammary tumours in vivo (gangB13). (C) Enhanced cytotoxicity of a novel arsenic-based drug PENAO (5-7uM) by DCA (5mM) in human breast, colon, pancreatic and prostate cancer cells. Toxicity is low in non-cancerous MCF10A cells</w:t>
      </w:r>
    </w:p>
    <w:p w:rsidR="00A5426B" w:rsidRPr="006063FF" w:rsidRDefault="00A5426B" w:rsidP="00A5426B">
      <w:pPr>
        <w:autoSpaceDE w:val="0"/>
        <w:autoSpaceDN w:val="0"/>
        <w:adjustRightInd w:val="0"/>
        <w:rPr>
          <w:rFonts w:cs="TimesNewRomanPSMT"/>
          <w:color w:val="000000"/>
          <w:lang w:eastAsia="en-AU"/>
        </w:rPr>
      </w:pPr>
    </w:p>
    <w:p w:rsidR="00A5426B" w:rsidRPr="006063FF" w:rsidRDefault="00A5426B" w:rsidP="00A5426B">
      <w:pPr>
        <w:autoSpaceDE w:val="0"/>
        <w:autoSpaceDN w:val="0"/>
        <w:adjustRightInd w:val="0"/>
        <w:rPr>
          <w:color w:val="000000"/>
          <w:lang w:eastAsia="en-AU"/>
        </w:rPr>
      </w:pPr>
      <w:r w:rsidRPr="006063FF">
        <w:rPr>
          <w:color w:val="000000"/>
          <w:lang w:eastAsia="en-AU"/>
        </w:rPr>
        <w:t>The PDH-PDK axis can integrate signals from growth factors, oncogenes and the</w:t>
      </w:r>
      <w:r w:rsidR="007458C2">
        <w:rPr>
          <w:color w:val="000000"/>
          <w:lang w:eastAsia="en-AU"/>
        </w:rPr>
        <w:t xml:space="preserve"> </w:t>
      </w:r>
      <w:r w:rsidRPr="006063FF">
        <w:rPr>
          <w:color w:val="000000"/>
          <w:lang w:eastAsia="en-AU"/>
        </w:rPr>
        <w:t>microenvironment and is a central regulatory hub for tumour metabolism and a target for cancer therapy. DCA redirects the metabolism of pyruvate away from lactate production and into mitochondrial oxidation via the inhibition of PDKs (Figure 1A). It is a pan-PDK inhibitor that is most effective against PDK2</w:t>
      </w:r>
      <w:r w:rsidRPr="006063FF">
        <w:rPr>
          <w:color w:val="000000"/>
          <w:vertAlign w:val="superscript"/>
          <w:lang w:eastAsia="en-AU"/>
        </w:rPr>
        <w:t>11</w:t>
      </w:r>
      <w:r w:rsidRPr="006063FF">
        <w:rPr>
          <w:color w:val="000000"/>
          <w:lang w:eastAsia="en-AU"/>
        </w:rPr>
        <w:t>, but can also inhibit other isoforms at higher concentrations (Ki for inhibition of PDK1-4 by DCA are 1.0, 0.2, 8.0 and 0.5 mM, respectively</w:t>
      </w:r>
      <w:r w:rsidRPr="006063FF">
        <w:rPr>
          <w:color w:val="000000"/>
          <w:vertAlign w:val="superscript"/>
          <w:lang w:eastAsia="en-AU"/>
        </w:rPr>
        <w:t>14</w:t>
      </w:r>
      <w:r w:rsidRPr="006063FF">
        <w:rPr>
          <w:color w:val="000000"/>
          <w:lang w:eastAsia="en-AU"/>
        </w:rPr>
        <w:t xml:space="preserve">. </w:t>
      </w:r>
    </w:p>
    <w:p w:rsidR="00A5426B" w:rsidRPr="006063FF" w:rsidRDefault="00A5426B" w:rsidP="00A5426B">
      <w:pPr>
        <w:autoSpaceDE w:val="0"/>
        <w:autoSpaceDN w:val="0"/>
        <w:adjustRightInd w:val="0"/>
        <w:rPr>
          <w:color w:val="000000"/>
          <w:lang w:eastAsia="en-AU"/>
        </w:rPr>
      </w:pPr>
    </w:p>
    <w:p w:rsidR="00A5426B" w:rsidRPr="006063FF" w:rsidRDefault="00A5426B" w:rsidP="00A5426B">
      <w:pPr>
        <w:autoSpaceDE w:val="0"/>
        <w:autoSpaceDN w:val="0"/>
        <w:adjustRightInd w:val="0"/>
        <w:rPr>
          <w:color w:val="000000"/>
          <w:lang w:eastAsia="en-AU"/>
        </w:rPr>
      </w:pPr>
      <w:r w:rsidRPr="006063FF">
        <w:rPr>
          <w:color w:val="000000"/>
          <w:lang w:eastAsia="en-AU"/>
        </w:rPr>
        <w:t>DCA has been proposed as a novel and relatively non-toxic anti-cancer agent</w:t>
      </w:r>
      <w:r w:rsidRPr="006063FF">
        <w:rPr>
          <w:color w:val="000000"/>
          <w:vertAlign w:val="superscript"/>
          <w:lang w:eastAsia="en-AU"/>
        </w:rPr>
        <w:t>15</w:t>
      </w:r>
      <w:r w:rsidRPr="006063FF">
        <w:rPr>
          <w:color w:val="000000"/>
          <w:sz w:val="16"/>
          <w:szCs w:val="16"/>
          <w:lang w:eastAsia="en-AU"/>
        </w:rPr>
        <w:t xml:space="preserve"> </w:t>
      </w:r>
      <w:r w:rsidRPr="006063FF">
        <w:rPr>
          <w:color w:val="000000"/>
          <w:lang w:eastAsia="en-AU"/>
        </w:rPr>
        <w:t>because it targets a change undergone during tumorigenesis, and can be effective against cancer cells without toxicity to normal cells. DCA can inhibit cancer growth in vitro and in vivo via the inhibition of PDKs, resulting in decreased lactate and increased ROS production</w:t>
      </w:r>
      <w:r w:rsidRPr="006063FF">
        <w:rPr>
          <w:color w:val="000000"/>
          <w:vertAlign w:val="superscript"/>
          <w:lang w:eastAsia="en-AU"/>
        </w:rPr>
        <w:t>8</w:t>
      </w:r>
      <w:r w:rsidRPr="006063FF">
        <w:rPr>
          <w:color w:val="000000"/>
          <w:lang w:eastAsia="en-AU"/>
        </w:rPr>
        <w:t>. In our own studies, we have demonstrated the effectiveness of DCA against the growth of breast cancer cell lines in vitro, and against a metastatic rat mammary adenocarcinoma in vivo</w:t>
      </w:r>
      <w:r w:rsidRPr="006063FF">
        <w:rPr>
          <w:color w:val="000000"/>
          <w:vertAlign w:val="superscript"/>
          <w:lang w:eastAsia="en-AU"/>
        </w:rPr>
        <w:t>7,16</w:t>
      </w:r>
      <w:r w:rsidRPr="006063FF">
        <w:rPr>
          <w:color w:val="000000"/>
          <w:lang w:eastAsia="en-AU"/>
        </w:rPr>
        <w:t xml:space="preserve">, which correlated with the reversal of the glycolytic phenotype as measured by lactate production. </w:t>
      </w:r>
    </w:p>
    <w:p w:rsidR="00A5426B" w:rsidRPr="006063FF" w:rsidRDefault="00A5426B" w:rsidP="00A5426B">
      <w:pPr>
        <w:autoSpaceDE w:val="0"/>
        <w:autoSpaceDN w:val="0"/>
        <w:adjustRightInd w:val="0"/>
        <w:rPr>
          <w:color w:val="000000"/>
          <w:lang w:eastAsia="en-AU"/>
        </w:rPr>
      </w:pPr>
      <w:r w:rsidRPr="006063FF">
        <w:rPr>
          <w:color w:val="000000"/>
          <w:lang w:eastAsia="en-AU"/>
        </w:rPr>
        <w:lastRenderedPageBreak/>
        <w:t>In a second in vivo model, BALB/c mice were injected subcutaneously with V14 cells (derived from a spontaneous mammary adenocarcinoma arising in a BALB/c-Trp53+/- mouse</w:t>
      </w:r>
      <w:r w:rsidRPr="006063FF">
        <w:rPr>
          <w:color w:val="000000"/>
          <w:vertAlign w:val="superscript"/>
          <w:lang w:eastAsia="en-AU"/>
        </w:rPr>
        <w:t>17</w:t>
      </w:r>
      <w:r w:rsidRPr="006063FF">
        <w:rPr>
          <w:color w:val="000000"/>
          <w:lang w:eastAsia="en-AU"/>
        </w:rPr>
        <w:t>) and mice with established tumours were treated with DCA in the drinking water. DCA treatment (1.5 g/L, ~200 mg/kg/day, from 11 days after cell injection) halted the growth of the established tumours (Figure 1B). DCA</w:t>
      </w:r>
      <w:r w:rsidR="007458C2">
        <w:rPr>
          <w:color w:val="000000"/>
          <w:lang w:eastAsia="en-AU"/>
        </w:rPr>
        <w:t xml:space="preserve"> </w:t>
      </w:r>
      <w:r w:rsidRPr="006063FF">
        <w:rPr>
          <w:color w:val="000000"/>
          <w:lang w:eastAsia="en-AU"/>
        </w:rPr>
        <w:t>is also able to enhance the cytotoxicity of mitochondrial toxins such as arsenic trioxide (ATO</w:t>
      </w:r>
      <w:r w:rsidRPr="006063FF">
        <w:rPr>
          <w:lang w:eastAsia="en-AU"/>
        </w:rPr>
        <w:t>)</w:t>
      </w:r>
      <w:r w:rsidRPr="006063FF">
        <w:rPr>
          <w:vertAlign w:val="superscript"/>
          <w:lang w:eastAsia="en-AU"/>
        </w:rPr>
        <w:t>16</w:t>
      </w:r>
      <w:r w:rsidRPr="006063FF">
        <w:rPr>
          <w:color w:val="FF0000"/>
          <w:lang w:eastAsia="en-AU"/>
        </w:rPr>
        <w:t xml:space="preserve"> </w:t>
      </w:r>
      <w:r w:rsidRPr="006063FF">
        <w:rPr>
          <w:color w:val="000000"/>
          <w:lang w:eastAsia="en-AU"/>
        </w:rPr>
        <w:t xml:space="preserve">and 4-(N-(S- penicillaminylacetyl)amino) phenylarsonous acid (PENAO)(Figure 1C). </w:t>
      </w:r>
    </w:p>
    <w:p w:rsidR="00A5426B" w:rsidRDefault="00A5426B" w:rsidP="00A5426B">
      <w:pPr>
        <w:autoSpaceDE w:val="0"/>
        <w:autoSpaceDN w:val="0"/>
        <w:adjustRightInd w:val="0"/>
        <w:rPr>
          <w:i/>
          <w:iCs/>
          <w:color w:val="000000"/>
          <w:lang w:eastAsia="en-AU"/>
        </w:rPr>
      </w:pPr>
      <w:r w:rsidRPr="006063FF">
        <w:rPr>
          <w:iCs/>
          <w:color w:val="000000"/>
          <w:lang w:eastAsia="en-AU"/>
        </w:rPr>
        <w:t>These</w:t>
      </w:r>
      <w:r w:rsidRPr="006063FF">
        <w:rPr>
          <w:color w:val="000000"/>
          <w:sz w:val="16"/>
          <w:szCs w:val="16"/>
          <w:lang w:eastAsia="en-AU"/>
        </w:rPr>
        <w:t xml:space="preserve"> </w:t>
      </w:r>
      <w:r w:rsidRPr="006063FF">
        <w:rPr>
          <w:iCs/>
          <w:color w:val="000000"/>
          <w:lang w:eastAsia="en-AU"/>
        </w:rPr>
        <w:t>results demonstrate that DCA has anti-proliferative properties in addition to pro-apoptotic</w:t>
      </w:r>
      <w:r w:rsidRPr="006063FF">
        <w:rPr>
          <w:color w:val="000000"/>
          <w:sz w:val="16"/>
          <w:szCs w:val="16"/>
          <w:lang w:eastAsia="en-AU"/>
        </w:rPr>
        <w:t xml:space="preserve"> </w:t>
      </w:r>
      <w:r w:rsidRPr="006063FF">
        <w:rPr>
          <w:iCs/>
          <w:color w:val="000000"/>
          <w:lang w:eastAsia="en-AU"/>
        </w:rPr>
        <w:t>properties, and can be effective against established tumours and metastatic disease in vivo,</w:t>
      </w:r>
      <w:r w:rsidRPr="006063FF">
        <w:rPr>
          <w:color w:val="000000"/>
          <w:sz w:val="16"/>
          <w:szCs w:val="16"/>
          <w:lang w:eastAsia="en-AU"/>
        </w:rPr>
        <w:t xml:space="preserve"> </w:t>
      </w:r>
      <w:r w:rsidRPr="006063FF">
        <w:rPr>
          <w:iCs/>
          <w:color w:val="000000"/>
          <w:lang w:eastAsia="en-AU"/>
        </w:rPr>
        <w:t>highlighting its potential for clinical use</w:t>
      </w:r>
      <w:r w:rsidRPr="006063FF">
        <w:rPr>
          <w:i/>
          <w:iCs/>
          <w:color w:val="000000"/>
          <w:lang w:eastAsia="en-AU"/>
        </w:rPr>
        <w:t>.</w:t>
      </w:r>
    </w:p>
    <w:p w:rsidR="00B73C59" w:rsidRPr="00B73C59" w:rsidRDefault="00B73C59" w:rsidP="00A5426B">
      <w:pPr>
        <w:autoSpaceDE w:val="0"/>
        <w:autoSpaceDN w:val="0"/>
        <w:adjustRightInd w:val="0"/>
        <w:rPr>
          <w:i/>
          <w:iCs/>
          <w:color w:val="000000"/>
          <w:lang w:eastAsia="en-AU"/>
        </w:rPr>
      </w:pPr>
    </w:p>
    <w:p w:rsidR="00A5426B" w:rsidRPr="006063FF" w:rsidRDefault="00A5426B" w:rsidP="00A5426B">
      <w:pPr>
        <w:autoSpaceDE w:val="0"/>
        <w:autoSpaceDN w:val="0"/>
        <w:adjustRightInd w:val="0"/>
        <w:rPr>
          <w:b/>
          <w:bCs/>
          <w:i/>
          <w:iCs/>
          <w:color w:val="000000"/>
          <w:lang w:eastAsia="en-AU"/>
        </w:rPr>
      </w:pPr>
      <w:r w:rsidRPr="006063FF">
        <w:rPr>
          <w:b/>
          <w:bCs/>
          <w:i/>
          <w:iCs/>
          <w:color w:val="000000"/>
          <w:lang w:eastAsia="en-AU"/>
        </w:rPr>
        <w:t>Clinical use of DCA against cancer.</w:t>
      </w:r>
    </w:p>
    <w:p w:rsidR="00A5426B" w:rsidRPr="006063FF" w:rsidRDefault="00A5426B" w:rsidP="00A5426B">
      <w:pPr>
        <w:autoSpaceDE w:val="0"/>
        <w:autoSpaceDN w:val="0"/>
        <w:adjustRightInd w:val="0"/>
        <w:rPr>
          <w:color w:val="000000"/>
          <w:lang w:eastAsia="en-AU"/>
        </w:rPr>
      </w:pPr>
      <w:r w:rsidRPr="006063FF">
        <w:rPr>
          <w:color w:val="000000"/>
          <w:lang w:eastAsia="en-AU"/>
        </w:rPr>
        <w:t>DCA has been used to lower lactate levels in phase III clinical trials for the treatment of chronic lactic acidosis in congenital mitochondrial disorders</w:t>
      </w:r>
      <w:r w:rsidRPr="006063FF">
        <w:rPr>
          <w:color w:val="000000"/>
          <w:vertAlign w:val="superscript"/>
          <w:lang w:eastAsia="en-AU"/>
        </w:rPr>
        <w:t>18,19</w:t>
      </w:r>
      <w:r w:rsidRPr="006063FF">
        <w:rPr>
          <w:color w:val="000000"/>
          <w:lang w:eastAsia="en-AU"/>
        </w:rPr>
        <w:t>. This history of patient use has enabled DCA to move quickly into the clinic for cancer applications. Six clinical trials are registered with clinicaltrials.gov for the use of DCA against brain (x2), metastatic solid (x2), and head and neck cancers (x2). The wide spread publicity of Bonnet et al’s report</w:t>
      </w:r>
      <w:r w:rsidRPr="006063FF">
        <w:rPr>
          <w:color w:val="000000"/>
          <w:vertAlign w:val="superscript"/>
          <w:lang w:eastAsia="en-AU"/>
        </w:rPr>
        <w:t>15</w:t>
      </w:r>
      <w:r w:rsidRPr="006063FF">
        <w:rPr>
          <w:color w:val="000000"/>
          <w:sz w:val="16"/>
          <w:szCs w:val="16"/>
          <w:lang w:eastAsia="en-AU"/>
        </w:rPr>
        <w:t xml:space="preserve">. </w:t>
      </w:r>
      <w:r w:rsidRPr="006063FF">
        <w:rPr>
          <w:color w:val="000000"/>
          <w:lang w:eastAsia="en-AU"/>
        </w:rPr>
        <w:t>Together with the ready access and oral availability of DCA has created patient demand for DCA.</w:t>
      </w:r>
    </w:p>
    <w:p w:rsidR="00A5426B" w:rsidRPr="006063FF" w:rsidRDefault="00A5426B" w:rsidP="00A5426B">
      <w:pPr>
        <w:autoSpaceDE w:val="0"/>
        <w:autoSpaceDN w:val="0"/>
        <w:adjustRightInd w:val="0"/>
        <w:rPr>
          <w:color w:val="000000"/>
          <w:lang w:eastAsia="en-AU"/>
        </w:rPr>
      </w:pPr>
    </w:p>
    <w:p w:rsidR="00A5426B" w:rsidRPr="006063FF" w:rsidRDefault="00A5426B" w:rsidP="00A5426B">
      <w:pPr>
        <w:autoSpaceDE w:val="0"/>
        <w:autoSpaceDN w:val="0"/>
        <w:adjustRightInd w:val="0"/>
        <w:rPr>
          <w:color w:val="000000"/>
          <w:lang w:eastAsia="en-AU"/>
        </w:rPr>
      </w:pPr>
      <w:r w:rsidRPr="006063FF">
        <w:rPr>
          <w:color w:val="000000"/>
          <w:lang w:eastAsia="en-AU"/>
        </w:rPr>
        <w:t>While there are no available results from randomised clinical trials of DCA in cancer, there are several reports of the successful use of DCA alone in the clinical management of a broad range of cancer types, including complete remission in two cases of recurrent non-Hodgkin lymphoma</w:t>
      </w:r>
      <w:r w:rsidRPr="006063FF">
        <w:rPr>
          <w:color w:val="000000"/>
          <w:vertAlign w:val="superscript"/>
          <w:lang w:eastAsia="en-AU"/>
        </w:rPr>
        <w:t>20,21</w:t>
      </w:r>
      <w:r w:rsidRPr="006063FF">
        <w:rPr>
          <w:color w:val="000000"/>
          <w:lang w:eastAsia="en-AU"/>
        </w:rPr>
        <w:t xml:space="preserve"> and one case of metastatic renal squamous cell carcinoma</w:t>
      </w:r>
      <w:r w:rsidRPr="006063FF">
        <w:rPr>
          <w:color w:val="000000"/>
          <w:vertAlign w:val="superscript"/>
          <w:lang w:eastAsia="en-AU"/>
        </w:rPr>
        <w:t>22</w:t>
      </w:r>
      <w:r w:rsidRPr="006063FF">
        <w:rPr>
          <w:color w:val="000000"/>
          <w:lang w:eastAsia="en-AU"/>
        </w:rPr>
        <w:t>, illustrating the potential for DCA to be effective against difficult cancer types. Michelakis et al report stable disease in 4/5 glioblastoma patients taking DCA in addition to their standard therapy. Dose-dependent, reversible peripheral neuropathy was the only apparent toxicity, with no signs of hematologic, hepatic, renal or cardiac toxicity</w:t>
      </w:r>
      <w:r w:rsidRPr="006063FF">
        <w:rPr>
          <w:color w:val="000000"/>
          <w:vertAlign w:val="superscript"/>
          <w:lang w:eastAsia="en-AU"/>
        </w:rPr>
        <w:t>23</w:t>
      </w:r>
      <w:r w:rsidRPr="006063FF">
        <w:rPr>
          <w:color w:val="000000"/>
          <w:lang w:eastAsia="en-AU"/>
        </w:rPr>
        <w:t>.</w:t>
      </w:r>
      <w:del w:id="6" w:author="Samuel Bennett" w:date="2014-04-30T15:29:00Z">
        <w:r w:rsidRPr="006063FF" w:rsidDel="003D2099">
          <w:rPr>
            <w:color w:val="000000"/>
            <w:lang w:eastAsia="en-AU"/>
          </w:rPr>
          <w:delText xml:space="preserve"> </w:delText>
        </w:r>
      </w:del>
    </w:p>
    <w:p w:rsidR="00A5426B" w:rsidRPr="006063FF" w:rsidRDefault="00A5426B" w:rsidP="00A5426B">
      <w:pPr>
        <w:autoSpaceDE w:val="0"/>
        <w:autoSpaceDN w:val="0"/>
        <w:adjustRightInd w:val="0"/>
        <w:rPr>
          <w:color w:val="000000"/>
          <w:lang w:eastAsia="en-AU"/>
        </w:rPr>
      </w:pPr>
    </w:p>
    <w:p w:rsidR="00A5426B" w:rsidRPr="006063FF" w:rsidRDefault="00A5426B" w:rsidP="00A5426B">
      <w:pPr>
        <w:autoSpaceDE w:val="0"/>
        <w:autoSpaceDN w:val="0"/>
        <w:adjustRightInd w:val="0"/>
        <w:rPr>
          <w:color w:val="000000"/>
          <w:lang w:eastAsia="en-AU"/>
        </w:rPr>
      </w:pPr>
      <w:r w:rsidRPr="006063FF">
        <w:rPr>
          <w:color w:val="000000"/>
          <w:lang w:eastAsia="en-AU"/>
        </w:rPr>
        <w:t>In vitro studies on 49 primary glioblastoma samples indicated the ability of DCA to</w:t>
      </w:r>
      <w:r w:rsidR="007458C2">
        <w:rPr>
          <w:color w:val="000000"/>
          <w:lang w:eastAsia="en-AU"/>
        </w:rPr>
        <w:t xml:space="preserve"> </w:t>
      </w:r>
      <w:r w:rsidRPr="006063FF">
        <w:rPr>
          <w:color w:val="000000"/>
          <w:lang w:eastAsia="en-AU"/>
        </w:rPr>
        <w:t>reverse the Warburg effect in vitro, and trough plasma concentrations in glioblastoma patients of ~0.5 mM DCA were in line with PDK2 inhibition (Ki 0.2 mM), supporting the proposed mechanism</w:t>
      </w:r>
      <w:r w:rsidRPr="006063FF">
        <w:rPr>
          <w:color w:val="000000"/>
          <w:vertAlign w:val="superscript"/>
          <w:lang w:eastAsia="en-AU"/>
        </w:rPr>
        <w:t>23</w:t>
      </w:r>
      <w:r w:rsidRPr="006063FF">
        <w:rPr>
          <w:color w:val="000000"/>
          <w:lang w:eastAsia="en-AU"/>
        </w:rPr>
        <w:t>. Further, the palliation of a carcinoma of unknown origin in an elderly patient demonstrates another potential application of DCA in the management of cancer</w:t>
      </w:r>
      <w:r w:rsidRPr="006063FF">
        <w:rPr>
          <w:color w:val="000000"/>
          <w:vertAlign w:val="superscript"/>
          <w:lang w:eastAsia="en-AU"/>
        </w:rPr>
        <w:t>24</w:t>
      </w:r>
      <w:r w:rsidRPr="006063FF">
        <w:rPr>
          <w:color w:val="000000"/>
          <w:lang w:eastAsia="en-AU"/>
        </w:rPr>
        <w:t>.</w:t>
      </w:r>
    </w:p>
    <w:p w:rsidR="00A5426B" w:rsidRPr="006063FF" w:rsidRDefault="00A5426B" w:rsidP="00A5426B">
      <w:pPr>
        <w:autoSpaceDE w:val="0"/>
        <w:autoSpaceDN w:val="0"/>
        <w:adjustRightInd w:val="0"/>
        <w:rPr>
          <w:i/>
          <w:iCs/>
          <w:color w:val="000000"/>
          <w:lang w:eastAsia="en-AU"/>
        </w:rPr>
      </w:pPr>
      <w:r w:rsidRPr="006063FF">
        <w:rPr>
          <w:iCs/>
          <w:color w:val="000000"/>
          <w:lang w:eastAsia="en-AU"/>
        </w:rPr>
        <w:t xml:space="preserve">There is clearly support in the medical community for clinically testing DCA in cancer therapy hence our proposal for </w:t>
      </w:r>
      <w:r w:rsidRPr="006063FF">
        <w:rPr>
          <w:color w:val="000000"/>
          <w:lang w:eastAsia="en-AU"/>
        </w:rPr>
        <w:t>a clinical trial in myeloma patients.</w:t>
      </w:r>
    </w:p>
    <w:p w:rsidR="00A5426B" w:rsidRPr="006063FF" w:rsidRDefault="00A5426B" w:rsidP="00A5426B">
      <w:pPr>
        <w:autoSpaceDE w:val="0"/>
        <w:autoSpaceDN w:val="0"/>
        <w:adjustRightInd w:val="0"/>
        <w:rPr>
          <w:b/>
          <w:bCs/>
          <w:i/>
          <w:iCs/>
          <w:color w:val="000000"/>
          <w:lang w:eastAsia="en-AU"/>
        </w:rPr>
      </w:pPr>
    </w:p>
    <w:p w:rsidR="00A5426B" w:rsidRPr="006063FF" w:rsidRDefault="00A5426B" w:rsidP="00A5426B">
      <w:pPr>
        <w:autoSpaceDE w:val="0"/>
        <w:autoSpaceDN w:val="0"/>
        <w:adjustRightInd w:val="0"/>
        <w:rPr>
          <w:b/>
          <w:bCs/>
          <w:i/>
          <w:iCs/>
          <w:color w:val="000000"/>
          <w:lang w:eastAsia="en-AU"/>
        </w:rPr>
      </w:pPr>
      <w:r w:rsidRPr="006063FF">
        <w:rPr>
          <w:b/>
          <w:bCs/>
          <w:i/>
          <w:iCs/>
          <w:color w:val="000000"/>
          <w:lang w:eastAsia="en-AU"/>
        </w:rPr>
        <w:t>DCA is effective against myeloma cells in vitro.</w:t>
      </w:r>
    </w:p>
    <w:p w:rsidR="00A5426B" w:rsidRPr="006063FF" w:rsidRDefault="00A5426B" w:rsidP="00A5426B">
      <w:pPr>
        <w:autoSpaceDE w:val="0"/>
        <w:autoSpaceDN w:val="0"/>
        <w:adjustRightInd w:val="0"/>
        <w:rPr>
          <w:color w:val="000000"/>
          <w:lang w:eastAsia="en-AU"/>
        </w:rPr>
      </w:pPr>
      <w:r w:rsidRPr="006063FF">
        <w:rPr>
          <w:color w:val="000000"/>
          <w:lang w:eastAsia="en-AU"/>
        </w:rPr>
        <w:lastRenderedPageBreak/>
        <w:t>Myeloma cells have been characterised to have a glycolytic phenotype</w:t>
      </w:r>
      <w:r w:rsidRPr="006063FF">
        <w:rPr>
          <w:color w:val="000000"/>
          <w:vertAlign w:val="superscript"/>
          <w:lang w:eastAsia="en-AU"/>
        </w:rPr>
        <w:t>9,10,25,26</w:t>
      </w:r>
      <w:r w:rsidRPr="006063FF">
        <w:rPr>
          <w:color w:val="000000"/>
          <w:lang w:eastAsia="en-AU"/>
        </w:rPr>
        <w:t>, with approximately half of the cell lines examined showing high levels of lactate production. Examination of the Oncomine gene expression database</w:t>
      </w:r>
      <w:r w:rsidRPr="006063FF">
        <w:rPr>
          <w:color w:val="000000"/>
          <w:vertAlign w:val="superscript"/>
          <w:lang w:eastAsia="en-AU"/>
        </w:rPr>
        <w:t>27</w:t>
      </w:r>
      <w:r w:rsidRPr="006063FF">
        <w:rPr>
          <w:color w:val="000000"/>
          <w:lang w:eastAsia="en-AU"/>
        </w:rPr>
        <w:t xml:space="preserve"> indicates that MM cells do not overexpress PDK1 or PDK3 mRNA compared to normal plasma cells</w:t>
      </w:r>
      <w:r w:rsidRPr="006063FF">
        <w:rPr>
          <w:color w:val="000000"/>
          <w:vertAlign w:val="superscript"/>
          <w:lang w:eastAsia="en-AU"/>
        </w:rPr>
        <w:t>28</w:t>
      </w:r>
      <w:r w:rsidRPr="006063FF">
        <w:rPr>
          <w:color w:val="000000"/>
          <w:lang w:eastAsia="en-AU"/>
        </w:rPr>
        <w:t>. Sanchez et al</w:t>
      </w:r>
      <w:r w:rsidRPr="006063FF">
        <w:rPr>
          <w:color w:val="000000"/>
          <w:vertAlign w:val="superscript"/>
          <w:lang w:eastAsia="en-AU"/>
        </w:rPr>
        <w:t>10</w:t>
      </w:r>
      <w:r w:rsidRPr="006063FF">
        <w:rPr>
          <w:color w:val="000000"/>
          <w:lang w:eastAsia="en-AU"/>
        </w:rPr>
        <w:t xml:space="preserve"> and Fujiwara et al</w:t>
      </w:r>
      <w:r w:rsidRPr="006063FF">
        <w:rPr>
          <w:color w:val="000000"/>
          <w:vertAlign w:val="superscript"/>
          <w:lang w:eastAsia="en-AU"/>
        </w:rPr>
        <w:t xml:space="preserve">9 </w:t>
      </w:r>
      <w:r w:rsidRPr="006063FF">
        <w:rPr>
          <w:color w:val="000000"/>
          <w:lang w:eastAsia="en-AU"/>
        </w:rPr>
        <w:t xml:space="preserve">report that DCA combined with bortezomib showed additive cytotoxic effects in some MM cell lines. Thus, </w:t>
      </w:r>
      <w:r w:rsidRPr="006063FF">
        <w:rPr>
          <w:iCs/>
          <w:color w:val="000000"/>
          <w:lang w:eastAsia="en-AU"/>
        </w:rPr>
        <w:t>we expect that a significant fraction of MM patients will be good</w:t>
      </w:r>
      <w:r w:rsidRPr="006063FF">
        <w:rPr>
          <w:color w:val="000000"/>
          <w:lang w:eastAsia="en-AU"/>
        </w:rPr>
        <w:t xml:space="preserve"> </w:t>
      </w:r>
      <w:r w:rsidRPr="006063FF">
        <w:rPr>
          <w:iCs/>
          <w:color w:val="000000"/>
          <w:lang w:eastAsia="en-AU"/>
        </w:rPr>
        <w:t>candidates for growth control or enhanced apoptosis mediated by DCA</w:t>
      </w:r>
      <w:r w:rsidRPr="006063FF">
        <w:rPr>
          <w:i/>
          <w:iCs/>
          <w:color w:val="000000"/>
          <w:lang w:eastAsia="en-AU"/>
        </w:rPr>
        <w:t>.</w:t>
      </w:r>
    </w:p>
    <w:p w:rsidR="00A5426B" w:rsidRPr="006063FF" w:rsidRDefault="00A5426B" w:rsidP="00A5426B">
      <w:pPr>
        <w:autoSpaceDE w:val="0"/>
        <w:autoSpaceDN w:val="0"/>
        <w:adjustRightInd w:val="0"/>
        <w:rPr>
          <w:color w:val="000000"/>
          <w:lang w:eastAsia="en-AU"/>
        </w:rPr>
      </w:pPr>
    </w:p>
    <w:p w:rsidR="00A5426B" w:rsidRPr="006063FF" w:rsidRDefault="00A5426B" w:rsidP="00A5426B">
      <w:pPr>
        <w:autoSpaceDE w:val="0"/>
        <w:autoSpaceDN w:val="0"/>
        <w:adjustRightInd w:val="0"/>
        <w:rPr>
          <w:lang w:eastAsia="en-AU"/>
        </w:rPr>
      </w:pPr>
      <w:r w:rsidRPr="006063FF">
        <w:rPr>
          <w:lang w:eastAsia="en-AU"/>
        </w:rPr>
        <w:t>While these studies are encouraging, there are several shortcomings in these studies performed on myeloma cells. Sanchez et al</w:t>
      </w:r>
      <w:r w:rsidRPr="006063FF">
        <w:rPr>
          <w:vertAlign w:val="superscript"/>
          <w:lang w:eastAsia="en-AU"/>
        </w:rPr>
        <w:t xml:space="preserve">10 </w:t>
      </w:r>
      <w:r w:rsidRPr="006063FF">
        <w:rPr>
          <w:lang w:eastAsia="en-AU"/>
        </w:rPr>
        <w:t>and Fujiwara et al</w:t>
      </w:r>
      <w:r w:rsidRPr="006063FF">
        <w:rPr>
          <w:vertAlign w:val="superscript"/>
          <w:lang w:eastAsia="en-AU"/>
        </w:rPr>
        <w:t>9</w:t>
      </w:r>
      <w:r w:rsidRPr="006063FF">
        <w:rPr>
          <w:lang w:eastAsia="en-AU"/>
        </w:rPr>
        <w:t xml:space="preserve"> report that DCA combined with bortezomib showed additive cytotoxic effects in some MM cell lines, however, this work required DCA concentrations of 10 mM or higher, and confirmation that DCA is active at concentrations relevant to PDK inhibition and relevant to patient plasma concentrations is needed. </w:t>
      </w:r>
    </w:p>
    <w:p w:rsidR="00A5426B" w:rsidRPr="006063FF" w:rsidRDefault="00A5426B" w:rsidP="00A5426B">
      <w:pPr>
        <w:autoSpaceDE w:val="0"/>
        <w:autoSpaceDN w:val="0"/>
        <w:adjustRightInd w:val="0"/>
        <w:rPr>
          <w:color w:val="FF0000"/>
          <w:lang w:eastAsia="en-AU"/>
        </w:rPr>
      </w:pPr>
    </w:p>
    <w:p w:rsidR="00A5426B" w:rsidRPr="006063FF" w:rsidRDefault="00A5426B" w:rsidP="00A5426B">
      <w:pPr>
        <w:autoSpaceDE w:val="0"/>
        <w:autoSpaceDN w:val="0"/>
        <w:adjustRightInd w:val="0"/>
        <w:rPr>
          <w:lang w:eastAsia="en-AU"/>
        </w:rPr>
      </w:pPr>
      <w:r w:rsidRPr="006063FF">
        <w:rPr>
          <w:lang w:eastAsia="en-AU"/>
        </w:rPr>
        <w:t>The expression of PDK1 was reported to be higher in MM cells than in plasma cells from MGUS patients</w:t>
      </w:r>
      <w:r w:rsidRPr="006063FF">
        <w:rPr>
          <w:vertAlign w:val="superscript"/>
          <w:lang w:eastAsia="en-AU"/>
        </w:rPr>
        <w:t>9</w:t>
      </w:r>
      <w:r w:rsidRPr="006063FF">
        <w:rPr>
          <w:lang w:eastAsia="en-AU"/>
        </w:rPr>
        <w:t xml:space="preserve"> however the other isoforms of PDK were not investigated. Only 1 primary cell sample has been tested for sensitivity to DCA, and the combination of DCA with other myeloma therapies other than bortezomib has not been tested.</w:t>
      </w:r>
    </w:p>
    <w:p w:rsidR="00B73C59" w:rsidRDefault="00B73C59" w:rsidP="00A5426B">
      <w:pPr>
        <w:spacing w:before="100" w:beforeAutospacing="1" w:after="100" w:afterAutospacing="1" w:line="288" w:lineRule="auto"/>
        <w:rPr>
          <w:b/>
          <w:i/>
        </w:rPr>
      </w:pPr>
    </w:p>
    <w:p w:rsidR="00A5426B" w:rsidRPr="006063FF" w:rsidRDefault="00A5426B" w:rsidP="00A5426B">
      <w:pPr>
        <w:spacing w:before="100" w:beforeAutospacing="1" w:after="100" w:afterAutospacing="1" w:line="288" w:lineRule="auto"/>
        <w:rPr>
          <w:b/>
          <w:i/>
        </w:rPr>
      </w:pPr>
      <w:r w:rsidRPr="006063FF">
        <w:rPr>
          <w:b/>
          <w:i/>
        </w:rPr>
        <w:t>Pharmacology of DCA</w:t>
      </w:r>
    </w:p>
    <w:p w:rsidR="00A5426B" w:rsidRPr="006063FF" w:rsidRDefault="00A5426B" w:rsidP="00A5426B">
      <w:pPr>
        <w:spacing w:before="100" w:beforeAutospacing="1" w:after="100" w:afterAutospacing="1" w:line="288" w:lineRule="auto"/>
        <w:rPr>
          <w:b/>
          <w:i/>
        </w:rPr>
      </w:pPr>
      <w:r w:rsidRPr="006063FF">
        <w:rPr>
          <w:i/>
        </w:rPr>
        <w:t>Therapeutic</w:t>
      </w:r>
      <w:r w:rsidRPr="006063FF">
        <w:rPr>
          <w:b/>
          <w:i/>
        </w:rPr>
        <w:t xml:space="preserve"> </w:t>
      </w:r>
      <w:r w:rsidRPr="006063FF">
        <w:rPr>
          <w:i/>
        </w:rPr>
        <w:t>Range</w:t>
      </w:r>
    </w:p>
    <w:p w:rsidR="00A5426B" w:rsidRPr="006063FF" w:rsidRDefault="00A5426B" w:rsidP="00A5426B">
      <w:pPr>
        <w:spacing w:before="100" w:beforeAutospacing="1" w:after="100" w:afterAutospacing="1" w:line="288" w:lineRule="auto"/>
      </w:pPr>
      <w:r w:rsidRPr="006063FF">
        <w:t>The therapeutic range necessary for successful treatment of cancer with DCA has not yet been reported. While Michelakis et al report trough levels achieved in glioblastoma patients, maximum levels are not reported and the long term therapeutic outcomes for these patients has not been published</w:t>
      </w:r>
      <w:r w:rsidRPr="006063FF">
        <w:rPr>
          <w:vertAlign w:val="superscript"/>
        </w:rPr>
        <w:t xml:space="preserve">23 </w:t>
      </w:r>
      <w:r w:rsidRPr="006063FF">
        <w:t>We propose a predicted therapeutic range based on the Ki for the Pyruvate Dehydrogenase Kinases (PDKs), the enzymes targeted by DCA. The Ki for inhibition of PDKs by DCA is 1.0, 0.2, 8.0 and 0.5 mM for isoforms 1 to 4 of PDK, respectively</w:t>
      </w:r>
      <w:r w:rsidRPr="006063FF">
        <w:rPr>
          <w:vertAlign w:val="superscript"/>
        </w:rPr>
        <w:t>14</w:t>
      </w:r>
      <w:r w:rsidRPr="006063FF">
        <w:t xml:space="preserve"> Gene expression databases indicate that PDK3 is not overexpressed in myeloma cells</w:t>
      </w:r>
      <w:r w:rsidRPr="006063FF">
        <w:rPr>
          <w:vertAlign w:val="superscript"/>
        </w:rPr>
        <w:t>27</w:t>
      </w:r>
      <w:r w:rsidRPr="006063FF">
        <w:t xml:space="preserve"> </w:t>
      </w:r>
      <w:del w:id="7" w:author="Samuel Bennett" w:date="2014-05-14T13:28:00Z">
        <w:r w:rsidRPr="006063FF" w:rsidDel="00FF3EAE">
          <w:delText xml:space="preserve"> </w:delText>
        </w:r>
      </w:del>
      <w:r w:rsidRPr="006063FF">
        <w:t>Further, preliminary reports of serum DCA concentrations achieved at tolerable doses of DCA in cancer patients suggest that 8 mM is unlikely to be achieved. Therefore, we aim to inhibit isoforms PDK1, PDK2 and PDK4 by achieving DCA serum levels in the range of 0.5 – 2.5 mM (65 – 325 ug/ml), 2.5 times the Ki. This concentration range is also consistent with our in vitro studies showing inhibition of cancer cell growth via on-target effects of DCA at concentrations of 1 mM.</w:t>
      </w:r>
    </w:p>
    <w:p w:rsidR="007458C2" w:rsidRDefault="007458C2" w:rsidP="00A5426B">
      <w:pPr>
        <w:spacing w:before="100" w:beforeAutospacing="1" w:after="100" w:afterAutospacing="1" w:line="288" w:lineRule="auto"/>
        <w:rPr>
          <w:b/>
          <w:i/>
        </w:rPr>
      </w:pPr>
    </w:p>
    <w:p w:rsidR="00A5426B" w:rsidRPr="006063FF" w:rsidRDefault="00A5426B" w:rsidP="00A5426B">
      <w:pPr>
        <w:spacing w:before="100" w:beforeAutospacing="1" w:after="100" w:afterAutospacing="1" w:line="288" w:lineRule="auto"/>
        <w:rPr>
          <w:b/>
          <w:i/>
        </w:rPr>
      </w:pPr>
      <w:r w:rsidRPr="006063FF">
        <w:rPr>
          <w:b/>
          <w:i/>
        </w:rPr>
        <w:t>Dosing schedule &amp; Pharmacokinetics</w:t>
      </w:r>
    </w:p>
    <w:p w:rsidR="00A5426B" w:rsidRPr="006063FF" w:rsidRDefault="00A5426B" w:rsidP="00A5426B">
      <w:pPr>
        <w:spacing w:before="100" w:beforeAutospacing="1" w:after="100" w:afterAutospacing="1" w:line="288" w:lineRule="auto"/>
      </w:pPr>
      <w:r w:rsidRPr="006063FF">
        <w:lastRenderedPageBreak/>
        <w:t xml:space="preserve"> The first dose of DCA is cleared from plasma more rapidly than subsequent doses</w:t>
      </w:r>
      <w:r w:rsidRPr="006063FF">
        <w:rPr>
          <w:vertAlign w:val="superscript"/>
        </w:rPr>
        <w:t>29</w:t>
      </w:r>
      <w:r w:rsidRPr="006063FF">
        <w:t xml:space="preserve"> </w:t>
      </w:r>
      <w:del w:id="8" w:author="Samuel Bennett" w:date="2014-05-14T13:36:00Z">
        <w:r w:rsidRPr="006063FF" w:rsidDel="00F273A4">
          <w:delText xml:space="preserve"> </w:delText>
        </w:r>
      </w:del>
      <w:r w:rsidRPr="006063FF">
        <w:t>due to the irreversible inactivation by DCA of GSTZ1, the enzyme responsible for the metabolism of DCA to glyoxylate</w:t>
      </w:r>
      <w:r w:rsidRPr="006063FF">
        <w:rPr>
          <w:vertAlign w:val="superscript"/>
        </w:rPr>
        <w:t>30</w:t>
      </w:r>
      <w:r w:rsidRPr="006063FF">
        <w:t xml:space="preserve"> Stacpoole and colleagues</w:t>
      </w:r>
      <w:r w:rsidRPr="006063FF">
        <w:rPr>
          <w:vertAlign w:val="superscript"/>
        </w:rPr>
        <w:t>29</w:t>
      </w:r>
      <w:r w:rsidRPr="006063FF">
        <w:t xml:space="preserve"> have performed pharmacokinetics on oral DCA in healthy adults, including the plasma levels and half life after a single dose or after 5 doses. Michelakis et al report on the DCA trough levels in 4 glioblastoma patients treated with DCA. After 3 months on 6.25 mg/kg po bid, serum DCA trough levels ranged from 0.26 – 0.63 mM</w:t>
      </w:r>
      <w:r w:rsidRPr="006063FF">
        <w:rPr>
          <w:vertAlign w:val="superscript"/>
        </w:rPr>
        <w:t>23</w:t>
      </w:r>
      <w:r w:rsidRPr="006063FF">
        <w:t xml:space="preserve">, however trough DCA levels were not detectable for the first 2 – 3 months. Based on these reports, we have devised a dosing schedule to rapidly achieve and maintain DCA in our predicted therapeutic range, by administering a high loading dose of DCA to increase its half life, followed by a lower maintenance dose.  </w:t>
      </w:r>
    </w:p>
    <w:p w:rsidR="00A5426B" w:rsidRPr="006063FF" w:rsidRDefault="00A5426B" w:rsidP="00A5426B">
      <w:pPr>
        <w:spacing w:before="100" w:beforeAutospacing="1" w:after="100" w:afterAutospacing="1" w:line="288" w:lineRule="auto"/>
      </w:pPr>
      <w:r w:rsidRPr="006063FF">
        <w:t>DCA is rapidly and almost completely absorbed from oral administration, with an oral dose of 25 mg/kg resulting in peak plasma concentrations of 94 ug/ml (0.7mM) in healthy adults. After 5 days of oral dosing of 25 mg/kg, the Cmax was increased to 158 ug/ml (1.2 mM), with an increase in the AUC from 196 to 1275 hr.ug/min and an increase in the half life from 0.9 to 10.5 hrs</w:t>
      </w:r>
      <w:r w:rsidRPr="006063FF">
        <w:rPr>
          <w:vertAlign w:val="superscript"/>
        </w:rPr>
        <w:t>29</w:t>
      </w:r>
      <w:r w:rsidRPr="006063FF">
        <w:t xml:space="preserve"> The 10 hr half-life was achieved after 5 doses of 25 mg/kg, given as a single dose per day (total 125 mg/kg over 5 days). We will administer this amount of DCA over 3 days.  </w:t>
      </w:r>
    </w:p>
    <w:p w:rsidR="00A5426B" w:rsidRPr="006063FF" w:rsidRDefault="00A5426B" w:rsidP="00A5426B">
      <w:pPr>
        <w:spacing w:line="288" w:lineRule="auto"/>
      </w:pPr>
      <w:r w:rsidRPr="006063FF">
        <w:rPr>
          <w:b/>
        </w:rPr>
        <w:t>Day 1: 25 mg/kg single initial dose</w:t>
      </w:r>
    </w:p>
    <w:p w:rsidR="00A5426B" w:rsidRPr="006063FF" w:rsidRDefault="00A5426B" w:rsidP="00A5426B">
      <w:pPr>
        <w:spacing w:line="288" w:lineRule="auto"/>
        <w:rPr>
          <w:b/>
        </w:rPr>
      </w:pPr>
      <w:r w:rsidRPr="006063FF">
        <w:t xml:space="preserve">An initial oral dose of 25 mg/kg will be given on day 1 and pharmacokinetics will be performed on this dose. The administration of DCA would then proceed as follows: </w:t>
      </w:r>
      <w:r w:rsidRPr="006063FF">
        <w:br/>
      </w:r>
    </w:p>
    <w:p w:rsidR="00A5426B" w:rsidRPr="006063FF" w:rsidRDefault="00A5426B" w:rsidP="00A5426B">
      <w:pPr>
        <w:spacing w:line="288" w:lineRule="auto"/>
      </w:pPr>
      <w:r w:rsidRPr="006063FF">
        <w:rPr>
          <w:b/>
        </w:rPr>
        <w:t>Days 2 and 3: 25 mg/kg bd</w:t>
      </w:r>
      <w:r w:rsidRPr="006063FF">
        <w:t xml:space="preserve">. (total 125 mg/kg over 3 days). </w:t>
      </w:r>
    </w:p>
    <w:p w:rsidR="00A5426B" w:rsidRPr="006063FF" w:rsidRDefault="00A5426B" w:rsidP="00A5426B">
      <w:pPr>
        <w:spacing w:line="288" w:lineRule="auto"/>
        <w:rPr>
          <w:b/>
        </w:rPr>
      </w:pPr>
      <w:r w:rsidRPr="006063FF">
        <w:t xml:space="preserve">The half life should then be ~10 hr. </w:t>
      </w:r>
      <w:r w:rsidRPr="006063FF">
        <w:br/>
      </w:r>
    </w:p>
    <w:p w:rsidR="00A5426B" w:rsidRPr="006063FF" w:rsidRDefault="00A5426B" w:rsidP="00A5426B">
      <w:pPr>
        <w:spacing w:line="288" w:lineRule="auto"/>
      </w:pPr>
      <w:r w:rsidRPr="006063FF">
        <w:rPr>
          <w:b/>
        </w:rPr>
        <w:t>Days 4 to 7: 6.25 mg/kg bd</w:t>
      </w:r>
      <w:r w:rsidRPr="006063FF">
        <w:t xml:space="preserve"> (as per Michelakis experience). </w:t>
      </w:r>
    </w:p>
    <w:p w:rsidR="00B73C59" w:rsidRPr="006063FF" w:rsidRDefault="00A5426B" w:rsidP="00A5426B">
      <w:pPr>
        <w:spacing w:line="288" w:lineRule="auto"/>
        <w:rPr>
          <w:b/>
        </w:rPr>
      </w:pPr>
      <w:r w:rsidRPr="006063FF">
        <w:t>Maintenance dose.</w:t>
      </w:r>
      <w:r w:rsidRPr="006063FF">
        <w:br/>
      </w:r>
    </w:p>
    <w:p w:rsidR="00A5426B" w:rsidRPr="006063FF" w:rsidRDefault="00A5426B" w:rsidP="00A5426B">
      <w:pPr>
        <w:spacing w:line="288" w:lineRule="auto"/>
      </w:pPr>
      <w:r w:rsidRPr="006063FF">
        <w:rPr>
          <w:b/>
        </w:rPr>
        <w:t>Day 8: 25 mg/kg single dose</w:t>
      </w:r>
    </w:p>
    <w:p w:rsidR="00A5426B" w:rsidRPr="006063FF" w:rsidRDefault="00A5426B" w:rsidP="00A5426B">
      <w:pPr>
        <w:spacing w:line="288" w:lineRule="auto"/>
      </w:pPr>
      <w:r w:rsidRPr="006063FF">
        <w:t xml:space="preserve">Determine trough concentration of DCA first, and then repeat pharmacokinetic measurements on a single 25 mg/kg dose to confirm changes in half life. </w:t>
      </w:r>
    </w:p>
    <w:p w:rsidR="00A5426B" w:rsidRPr="006063FF" w:rsidRDefault="00A5426B" w:rsidP="00A5426B">
      <w:pPr>
        <w:spacing w:line="288" w:lineRule="auto"/>
      </w:pPr>
      <w:r w:rsidRPr="006063FF">
        <w:br/>
      </w:r>
      <w:r w:rsidRPr="006063FF">
        <w:rPr>
          <w:b/>
        </w:rPr>
        <w:t>Day 9-14: 6.25 mg/kg bd.</w:t>
      </w:r>
      <w:r w:rsidRPr="006063FF">
        <w:t xml:space="preserve"> </w:t>
      </w:r>
    </w:p>
    <w:p w:rsidR="00A5426B" w:rsidRPr="006063FF" w:rsidRDefault="00A5426B" w:rsidP="00A5426B">
      <w:pPr>
        <w:spacing w:line="288" w:lineRule="auto"/>
        <w:rPr>
          <w:b/>
        </w:rPr>
      </w:pPr>
      <w:r w:rsidRPr="006063FF">
        <w:t xml:space="preserve">Return to maintenance dose. </w:t>
      </w:r>
      <w:r w:rsidRPr="006063FF">
        <w:br/>
      </w:r>
    </w:p>
    <w:p w:rsidR="00A5426B" w:rsidRPr="006063FF" w:rsidRDefault="00A5426B" w:rsidP="00A5426B">
      <w:pPr>
        <w:spacing w:line="288" w:lineRule="auto"/>
      </w:pPr>
      <w:r w:rsidRPr="006063FF">
        <w:rPr>
          <w:b/>
        </w:rPr>
        <w:t>Day 28, 56, 84: 6.25 mg/kg bd.</w:t>
      </w:r>
      <w:r w:rsidRPr="006063FF">
        <w:t xml:space="preserve">  </w:t>
      </w:r>
    </w:p>
    <w:p w:rsidR="00A5426B" w:rsidRPr="006063FF" w:rsidRDefault="00A5426B" w:rsidP="00A5426B">
      <w:pPr>
        <w:spacing w:line="288" w:lineRule="auto"/>
      </w:pPr>
      <w:r w:rsidRPr="006063FF">
        <w:t xml:space="preserve">Determine trough DCA concentration after 6.25 mg/kg dose. </w:t>
      </w:r>
    </w:p>
    <w:p w:rsidR="00A5426B" w:rsidRPr="006063FF" w:rsidRDefault="00A5426B" w:rsidP="00A5426B">
      <w:pPr>
        <w:spacing w:before="100" w:beforeAutospacing="1" w:after="100" w:afterAutospacing="1" w:line="288" w:lineRule="auto"/>
      </w:pPr>
    </w:p>
    <w:p w:rsidR="00A5426B" w:rsidRPr="006063FF" w:rsidRDefault="00A5426B" w:rsidP="00A5426B">
      <w:pPr>
        <w:spacing w:before="100" w:beforeAutospacing="1" w:after="100" w:afterAutospacing="1" w:line="288" w:lineRule="auto"/>
      </w:pPr>
      <w:r w:rsidRPr="006063FF">
        <w:t>We estimate that this dosing schedule will keep trough plasma concentrations in the range of 0.2 – 0.6 mM (based on Michelakis measurements at this dose</w:t>
      </w:r>
      <w:r w:rsidRPr="006063FF">
        <w:rPr>
          <w:vertAlign w:val="superscript"/>
        </w:rPr>
        <w:t>23</w:t>
      </w:r>
      <w:r w:rsidRPr="006063FF">
        <w:t xml:space="preserve">) and peak concentrations in the range of 0.4 – 1.2 mM (twice the trough levels, as half-life is approx 12 hrs).  We expect that the actual levels achieved will vary between patients but that dosing will only be reduced or treatment deferred in the event of emerging toxicity. </w:t>
      </w:r>
    </w:p>
    <w:p w:rsidR="00A5426B" w:rsidRPr="006063FF" w:rsidRDefault="00A5426B" w:rsidP="00A5426B">
      <w:pPr>
        <w:spacing w:before="100" w:beforeAutospacing="1" w:after="100" w:afterAutospacing="1" w:line="288" w:lineRule="auto"/>
      </w:pPr>
      <w:r w:rsidRPr="006063FF">
        <w:t>Measurements of serum DCA levels will be made for determination of pharmacokinetics of DCA on day 1 and day 8 of the study. Patients will take 25 mg/kg orally on an empty stomach. Blood will be collected at time 0, 60, 120 min, 3, 4, 5, 6 and 24hrs after administration of DCA, and processed for measurement of DCA levels. We will retrospectively analyse the pharmacokinetic data and look for correlation between efficacy or toxicity and serum DCA levels.</w:t>
      </w:r>
    </w:p>
    <w:p w:rsidR="00A5426B" w:rsidRPr="006063FF" w:rsidRDefault="00A5426B" w:rsidP="00A5426B">
      <w:pPr>
        <w:spacing w:before="100" w:beforeAutospacing="1" w:after="100" w:afterAutospacing="1" w:line="288" w:lineRule="auto"/>
      </w:pPr>
      <w:r w:rsidRPr="006063FF">
        <w:rPr>
          <w:b/>
          <w:i/>
        </w:rPr>
        <w:t>Metabolism of DCA</w:t>
      </w:r>
      <w:r w:rsidRPr="006063FF">
        <w:rPr>
          <w:i/>
        </w:rPr>
        <w:t>.</w:t>
      </w:r>
      <w:r w:rsidRPr="006063FF">
        <w:t xml:space="preserve">  </w:t>
      </w:r>
    </w:p>
    <w:p w:rsidR="00A5426B" w:rsidRPr="006063FF" w:rsidRDefault="00A5426B" w:rsidP="00A5426B">
      <w:pPr>
        <w:spacing w:before="100" w:beforeAutospacing="1" w:after="100" w:afterAutospacing="1" w:line="288" w:lineRule="auto"/>
      </w:pPr>
      <w:r w:rsidRPr="006063FF">
        <w:t>The pharmacokinetics of DCA may be influenced by different isoforms of glutathione transferase Zeta (GSTZ1), the enzyme responsible for the major route of metabolism of DCA.  Four common isoforms of GSTZ1 exist in humans that are able to metabolise DCA at different rates in vitro</w:t>
      </w:r>
      <w:r w:rsidRPr="006063FF">
        <w:rPr>
          <w:vertAlign w:val="superscript"/>
        </w:rPr>
        <w:t>31,32</w:t>
      </w:r>
      <w:r w:rsidRPr="006063FF">
        <w:t xml:space="preserve"> A rare variant of GSTZ1 was recently associated with a very long half life for DCA initial dose</w:t>
      </w:r>
      <w:r w:rsidRPr="006063FF">
        <w:rPr>
          <w:vertAlign w:val="superscript"/>
        </w:rPr>
        <w:t>33</w:t>
      </w:r>
      <w:r w:rsidRPr="006063FF">
        <w:t>. DCA is also a suicide substrate for GSTZ1, irreversibly inactivating the enzyme during its metabolism, and this inactivation also occurs at different rates for the different isoforms</w:t>
      </w:r>
      <w:r w:rsidRPr="006063FF">
        <w:rPr>
          <w:vertAlign w:val="superscript"/>
        </w:rPr>
        <w:t>30</w:t>
      </w:r>
      <w:r w:rsidRPr="006063FF">
        <w:t xml:space="preserve"> . Recent evidence from patients suggests that genotypes for this enzyme may alter the rate of metabolism, resulting in different plasma concentrations from the same dose in both healthy volunteers and in glioblastoma patients</w:t>
      </w:r>
      <w:r w:rsidRPr="006063FF">
        <w:rPr>
          <w:vertAlign w:val="superscript"/>
        </w:rPr>
        <w:t>33</w:t>
      </w:r>
      <w:r w:rsidRPr="006063FF">
        <w:t xml:space="preserve"> . </w:t>
      </w:r>
      <w:r w:rsidRPr="006063FF">
        <w:rPr>
          <w:lang w:val="en-US"/>
        </w:rPr>
        <w:t xml:space="preserve">Thus knowledge of GSTZ1 genotype is important when assigning dosing regimens to subjects participating in clinical trials of DCA. However, genotype-phenotype information is presently too limited to predict whether slow DCA metabolism per se is an independent risk factor for drug toxicity. </w:t>
      </w:r>
    </w:p>
    <w:p w:rsidR="00A5426B" w:rsidRDefault="00A5426B" w:rsidP="009C73EF">
      <w:pPr>
        <w:spacing w:before="100" w:beforeAutospacing="1" w:after="100" w:afterAutospacing="1" w:line="288" w:lineRule="auto"/>
        <w:rPr>
          <w:lang w:eastAsia="en-AU"/>
        </w:rPr>
      </w:pPr>
      <w:r w:rsidRPr="006063FF">
        <w:rPr>
          <w:lang w:val="en-US"/>
        </w:rPr>
        <w:t>Thus, in addition to determining the pharmacokinetics of DCA in patients, we will determine the genotype for GSTZ1 in patients. DNA will be isolated from blood samples drawn for plasma DCA levels, and genotypes determined by PCR using methods established by Dr Blackburn</w:t>
      </w:r>
      <w:r w:rsidRPr="006063FF">
        <w:rPr>
          <w:vertAlign w:val="superscript"/>
          <w:lang w:val="en-US"/>
        </w:rPr>
        <w:t xml:space="preserve">31,32 </w:t>
      </w:r>
      <w:r w:rsidRPr="006063FF">
        <w:rPr>
          <w:lang w:val="en-US"/>
        </w:rPr>
        <w:t>(common variants) and Shroads et al</w:t>
      </w:r>
      <w:r w:rsidRPr="006063FF">
        <w:rPr>
          <w:vertAlign w:val="superscript"/>
          <w:lang w:val="en-US"/>
        </w:rPr>
        <w:t>33</w:t>
      </w:r>
      <w:r w:rsidRPr="006063FF">
        <w:rPr>
          <w:lang w:val="en-US"/>
        </w:rPr>
        <w:t xml:space="preserve"> (rare variant). The plasma concentration of DCA and the occurrence of side effects / tolerated dose will be examined for any correlation with genotypes.</w:t>
      </w:r>
      <w:r w:rsidRPr="006063FF">
        <w:t xml:space="preserve"> </w:t>
      </w:r>
      <w:r w:rsidRPr="006063FF">
        <w:rPr>
          <w:lang w:val="en-US"/>
        </w:rPr>
        <w:t>The DNA samples will be kept for no longer than 3 years after the completion of the study for auditing purposes.</w:t>
      </w:r>
      <w:r w:rsidR="009C73EF" w:rsidRPr="00B73C59">
        <w:rPr>
          <w:lang w:eastAsia="en-AU"/>
        </w:rPr>
        <w:t xml:space="preserve"> </w:t>
      </w:r>
    </w:p>
    <w:p w:rsidR="007458C2" w:rsidRDefault="007458C2" w:rsidP="009C73EF">
      <w:pPr>
        <w:spacing w:before="100" w:beforeAutospacing="1" w:after="100" w:afterAutospacing="1" w:line="288" w:lineRule="auto"/>
        <w:rPr>
          <w:lang w:eastAsia="en-AU"/>
        </w:rPr>
      </w:pPr>
    </w:p>
    <w:p w:rsidR="007458C2" w:rsidRDefault="007458C2" w:rsidP="009C73EF">
      <w:pPr>
        <w:spacing w:before="100" w:beforeAutospacing="1" w:after="100" w:afterAutospacing="1" w:line="288" w:lineRule="auto"/>
        <w:rPr>
          <w:lang w:eastAsia="en-AU"/>
        </w:rPr>
      </w:pPr>
    </w:p>
    <w:p w:rsidR="009058C0" w:rsidRDefault="009058C0" w:rsidP="009C73EF">
      <w:pPr>
        <w:spacing w:before="100" w:beforeAutospacing="1" w:after="100" w:afterAutospacing="1" w:line="288" w:lineRule="auto"/>
        <w:rPr>
          <w:lang w:eastAsia="en-AU"/>
        </w:rPr>
      </w:pPr>
    </w:p>
    <w:p w:rsidR="009058C0" w:rsidRPr="00B73C59" w:rsidRDefault="009058C0" w:rsidP="009C73EF">
      <w:pPr>
        <w:spacing w:before="100" w:beforeAutospacing="1" w:after="100" w:afterAutospacing="1" w:line="288" w:lineRule="auto"/>
        <w:rPr>
          <w:lang w:eastAsia="en-AU"/>
        </w:rPr>
      </w:pPr>
    </w:p>
    <w:p w:rsidR="00D65475" w:rsidRDefault="009C73EF" w:rsidP="00F122F5">
      <w:pPr>
        <w:numPr>
          <w:ilvl w:val="0"/>
          <w:numId w:val="15"/>
        </w:numPr>
        <w:autoSpaceDE w:val="0"/>
        <w:autoSpaceDN w:val="0"/>
        <w:adjustRightInd w:val="0"/>
        <w:spacing w:after="0" w:line="240" w:lineRule="auto"/>
        <w:rPr>
          <w:rFonts w:cs="Calibri-Bold"/>
          <w:b/>
          <w:bCs/>
          <w:sz w:val="36"/>
          <w:szCs w:val="36"/>
          <w:lang w:eastAsia="en-AU"/>
        </w:rPr>
      </w:pPr>
      <w:r w:rsidRPr="00B73C59">
        <w:rPr>
          <w:rFonts w:cs="Calibri-Bold"/>
          <w:b/>
          <w:bCs/>
          <w:sz w:val="36"/>
          <w:szCs w:val="36"/>
          <w:lang w:eastAsia="en-AU"/>
        </w:rPr>
        <w:lastRenderedPageBreak/>
        <w:t>Objectives and Hypotheses</w:t>
      </w:r>
    </w:p>
    <w:p w:rsidR="00D65475" w:rsidRDefault="00D65475" w:rsidP="00D65475">
      <w:pPr>
        <w:autoSpaceDE w:val="0"/>
        <w:autoSpaceDN w:val="0"/>
        <w:adjustRightInd w:val="0"/>
        <w:spacing w:after="0" w:line="240" w:lineRule="auto"/>
        <w:ind w:left="720"/>
        <w:rPr>
          <w:rFonts w:cs="Calibri-Bold"/>
          <w:b/>
          <w:bCs/>
          <w:sz w:val="36"/>
          <w:szCs w:val="36"/>
          <w:lang w:eastAsia="en-AU"/>
        </w:rPr>
      </w:pPr>
    </w:p>
    <w:p w:rsidR="00D65475" w:rsidRPr="00194D5F" w:rsidRDefault="00A5426B" w:rsidP="00F122F5">
      <w:pPr>
        <w:numPr>
          <w:ilvl w:val="1"/>
          <w:numId w:val="15"/>
        </w:numPr>
        <w:autoSpaceDE w:val="0"/>
        <w:autoSpaceDN w:val="0"/>
        <w:adjustRightInd w:val="0"/>
        <w:spacing w:after="0" w:line="240" w:lineRule="auto"/>
        <w:rPr>
          <w:rFonts w:cs="Calibri-Bold"/>
          <w:b/>
          <w:bCs/>
          <w:sz w:val="28"/>
          <w:szCs w:val="24"/>
          <w:lang w:eastAsia="en-AU"/>
        </w:rPr>
      </w:pPr>
      <w:r w:rsidRPr="00194D5F">
        <w:rPr>
          <w:rFonts w:cs="Calibri-Bold"/>
          <w:b/>
          <w:bCs/>
          <w:sz w:val="28"/>
          <w:szCs w:val="36"/>
          <w:lang w:eastAsia="en-AU"/>
        </w:rPr>
        <w:t xml:space="preserve">Primary </w:t>
      </w:r>
      <w:r w:rsidR="007C70CE" w:rsidRPr="00194D5F">
        <w:rPr>
          <w:rFonts w:cs="Calibri-Bold"/>
          <w:b/>
          <w:bCs/>
          <w:sz w:val="28"/>
          <w:szCs w:val="36"/>
          <w:lang w:eastAsia="en-AU"/>
        </w:rPr>
        <w:t>Objective</w:t>
      </w:r>
    </w:p>
    <w:p w:rsidR="007F743D" w:rsidRDefault="007F743D" w:rsidP="007F743D">
      <w:pPr>
        <w:autoSpaceDE w:val="0"/>
        <w:autoSpaceDN w:val="0"/>
        <w:adjustRightInd w:val="0"/>
        <w:spacing w:after="0" w:line="240" w:lineRule="auto"/>
        <w:rPr>
          <w:rFonts w:cs="Calibri-Bold"/>
          <w:b/>
          <w:bCs/>
          <w:sz w:val="26"/>
          <w:szCs w:val="36"/>
          <w:lang w:eastAsia="en-AU"/>
        </w:rPr>
      </w:pPr>
    </w:p>
    <w:p w:rsidR="007F743D" w:rsidRDefault="007F743D" w:rsidP="007F743D">
      <w:pPr>
        <w:spacing w:after="120"/>
      </w:pPr>
      <w:r w:rsidRPr="006063FF">
        <w:t>Establish if there is evidence of clinical efficacy of DCA in myeloma in plateau phase as measured by at least a &gt;25% fall in paraprotein / l</w:t>
      </w:r>
      <w:r>
        <w:t xml:space="preserve">ight chain levels over 12 weeks in at least 30% of participants treated with the study drug. </w:t>
      </w:r>
    </w:p>
    <w:p w:rsidR="007F743D" w:rsidRPr="00825BF9" w:rsidRDefault="007F743D" w:rsidP="007F743D">
      <w:pPr>
        <w:autoSpaceDE w:val="0"/>
        <w:autoSpaceDN w:val="0"/>
        <w:adjustRightInd w:val="0"/>
        <w:spacing w:after="0" w:line="240" w:lineRule="auto"/>
        <w:rPr>
          <w:rFonts w:cs="Calibri-Bold"/>
          <w:b/>
          <w:bCs/>
          <w:sz w:val="26"/>
          <w:szCs w:val="24"/>
          <w:lang w:eastAsia="en-AU"/>
        </w:rPr>
      </w:pPr>
    </w:p>
    <w:p w:rsidR="00D65475" w:rsidRPr="00194D5F" w:rsidRDefault="00D65475" w:rsidP="00F122F5">
      <w:pPr>
        <w:numPr>
          <w:ilvl w:val="1"/>
          <w:numId w:val="15"/>
        </w:numPr>
        <w:autoSpaceDE w:val="0"/>
        <w:autoSpaceDN w:val="0"/>
        <w:adjustRightInd w:val="0"/>
        <w:spacing w:after="0" w:line="240" w:lineRule="auto"/>
        <w:rPr>
          <w:rFonts w:cs="Calibri-Bold"/>
          <w:b/>
          <w:bCs/>
          <w:sz w:val="28"/>
          <w:szCs w:val="24"/>
          <w:lang w:eastAsia="en-AU"/>
        </w:rPr>
      </w:pPr>
      <w:r w:rsidRPr="00194D5F">
        <w:rPr>
          <w:b/>
          <w:sz w:val="28"/>
          <w:szCs w:val="24"/>
        </w:rPr>
        <w:t>Secondary Objectives</w:t>
      </w:r>
    </w:p>
    <w:p w:rsidR="00825BF9" w:rsidRDefault="00825BF9" w:rsidP="00825BF9">
      <w:pPr>
        <w:autoSpaceDE w:val="0"/>
        <w:autoSpaceDN w:val="0"/>
        <w:adjustRightInd w:val="0"/>
        <w:spacing w:after="0" w:line="240" w:lineRule="auto"/>
        <w:rPr>
          <w:b/>
          <w:sz w:val="26"/>
          <w:szCs w:val="24"/>
        </w:rPr>
      </w:pPr>
    </w:p>
    <w:p w:rsidR="00825BF9" w:rsidRPr="006063FF" w:rsidRDefault="00825BF9" w:rsidP="00825BF9">
      <w:pPr>
        <w:spacing w:after="120" w:line="240" w:lineRule="auto"/>
      </w:pPr>
      <w:r w:rsidRPr="006063FF">
        <w:t xml:space="preserve">Establish the achievable maximum drug levels of DCA in vivo with the dosing schedule as outlined in section </w:t>
      </w:r>
      <w:r>
        <w:t>6 and c</w:t>
      </w:r>
      <w:r w:rsidRPr="006063FF">
        <w:t>onfirm the tolerability and safety of DCA at these doses</w:t>
      </w:r>
    </w:p>
    <w:p w:rsidR="00825BF9" w:rsidRPr="006063FF" w:rsidRDefault="00825BF9" w:rsidP="00825BF9">
      <w:pPr>
        <w:pStyle w:val="ColorfulList-Accent11"/>
        <w:rPr>
          <w:rFonts w:ascii="Calibri" w:hAnsi="Calibri"/>
        </w:rPr>
      </w:pPr>
    </w:p>
    <w:p w:rsidR="00825BF9" w:rsidRPr="006063FF" w:rsidRDefault="00825BF9" w:rsidP="00825BF9">
      <w:pPr>
        <w:spacing w:after="120" w:line="240" w:lineRule="auto"/>
      </w:pPr>
      <w:r w:rsidRPr="006063FF">
        <w:t>Genotype patients for Glutathione transferase zeta (GSTZ1) and correlate with DCA levels and tolerability.</w:t>
      </w:r>
    </w:p>
    <w:p w:rsidR="00825BF9" w:rsidRPr="00825BF9" w:rsidRDefault="00825BF9" w:rsidP="00825BF9">
      <w:pPr>
        <w:autoSpaceDE w:val="0"/>
        <w:autoSpaceDN w:val="0"/>
        <w:adjustRightInd w:val="0"/>
        <w:spacing w:after="0" w:line="240" w:lineRule="auto"/>
        <w:rPr>
          <w:rFonts w:cs="Calibri-Bold"/>
          <w:b/>
          <w:bCs/>
          <w:sz w:val="26"/>
          <w:szCs w:val="24"/>
          <w:lang w:eastAsia="en-AU"/>
        </w:rPr>
      </w:pPr>
    </w:p>
    <w:p w:rsidR="00D65475" w:rsidRPr="00194D5F" w:rsidRDefault="00D65475" w:rsidP="00F122F5">
      <w:pPr>
        <w:numPr>
          <w:ilvl w:val="1"/>
          <w:numId w:val="15"/>
        </w:numPr>
        <w:autoSpaceDE w:val="0"/>
        <w:autoSpaceDN w:val="0"/>
        <w:adjustRightInd w:val="0"/>
        <w:spacing w:after="0" w:line="240" w:lineRule="auto"/>
        <w:rPr>
          <w:rFonts w:cs="Calibri-Bold"/>
          <w:b/>
          <w:bCs/>
          <w:sz w:val="28"/>
          <w:szCs w:val="24"/>
          <w:lang w:eastAsia="en-AU"/>
        </w:rPr>
      </w:pPr>
      <w:r w:rsidRPr="00194D5F">
        <w:rPr>
          <w:b/>
          <w:sz w:val="28"/>
          <w:szCs w:val="24"/>
        </w:rPr>
        <w:t>Hypothesis</w:t>
      </w:r>
    </w:p>
    <w:p w:rsidR="003B6A1A" w:rsidRDefault="003B6A1A" w:rsidP="00A5426B">
      <w:pPr>
        <w:spacing w:after="120" w:line="240" w:lineRule="auto"/>
        <w:rPr>
          <w:sz w:val="26"/>
          <w:szCs w:val="24"/>
        </w:rPr>
      </w:pPr>
    </w:p>
    <w:p w:rsidR="00A5426B" w:rsidRDefault="00907035" w:rsidP="00A5426B">
      <w:pPr>
        <w:spacing w:after="120" w:line="240" w:lineRule="auto"/>
      </w:pPr>
      <w:r w:rsidRPr="006063FF">
        <w:t>DCA admi</w:t>
      </w:r>
      <w:r w:rsidR="007C70CE" w:rsidRPr="006063FF">
        <w:t>n</w:t>
      </w:r>
      <w:r w:rsidRPr="006063FF">
        <w:t>is</w:t>
      </w:r>
      <w:r w:rsidR="007C70CE" w:rsidRPr="006063FF">
        <w:t>tration for 12 weeks in plateau phase patients will lead to at least an Objective Response</w:t>
      </w:r>
      <w:r w:rsidRPr="006063FF">
        <w:t xml:space="preserve"> in at least 30% of participants. We defined an Objective Response as at least a</w:t>
      </w:r>
      <w:r w:rsidR="007C70CE" w:rsidRPr="006063FF">
        <w:t xml:space="preserve"> 2</w:t>
      </w:r>
      <w:r w:rsidR="003B6A1A">
        <w:t>5% reduction in para</w:t>
      </w:r>
      <w:r w:rsidRPr="006063FF">
        <w:t>p</w:t>
      </w:r>
      <w:r w:rsidR="003B6A1A">
        <w:t>r</w:t>
      </w:r>
      <w:r w:rsidRPr="006063FF">
        <w:t xml:space="preserve">otein &amp; </w:t>
      </w:r>
      <w:r w:rsidR="007C70CE" w:rsidRPr="006063FF">
        <w:t>at leas</w:t>
      </w:r>
      <w:r w:rsidRPr="006063FF">
        <w:t xml:space="preserve">t 1g/L, or in the case of light chain only myeloma, 25% reduction between involved and uninvolved light chains, and an absolute decrease of </w:t>
      </w:r>
      <w:r w:rsidR="007C70CE" w:rsidRPr="006063FF">
        <w:t xml:space="preserve"> </w:t>
      </w:r>
      <w:r w:rsidRPr="006063FF">
        <w:t>at least 100mg/L.</w:t>
      </w:r>
    </w:p>
    <w:p w:rsidR="009058C0" w:rsidRDefault="009058C0" w:rsidP="00A5426B">
      <w:pPr>
        <w:spacing w:after="120" w:line="240" w:lineRule="auto"/>
      </w:pPr>
    </w:p>
    <w:p w:rsidR="009058C0" w:rsidRPr="006063FF" w:rsidRDefault="009058C0" w:rsidP="00A5426B">
      <w:pPr>
        <w:spacing w:after="120" w:line="240" w:lineRule="auto"/>
      </w:pPr>
      <w:r>
        <w:t xml:space="preserve">The null hypothesis is that &lt;10% of trial participants show evidence of an Objective Response. </w:t>
      </w:r>
    </w:p>
    <w:p w:rsidR="00A5426B" w:rsidRPr="006063FF" w:rsidRDefault="00726021" w:rsidP="00147734">
      <w:pPr>
        <w:autoSpaceDE w:val="0"/>
        <w:autoSpaceDN w:val="0"/>
        <w:adjustRightInd w:val="0"/>
        <w:spacing w:after="0" w:line="240" w:lineRule="auto"/>
        <w:rPr>
          <w:rFonts w:cs="TimesNewRomanPS-ItalicMT"/>
          <w:b/>
          <w:iCs/>
          <w:color w:val="000000"/>
          <w:sz w:val="24"/>
          <w:szCs w:val="24"/>
          <w:lang w:eastAsia="en-AU"/>
        </w:rPr>
      </w:pPr>
      <w:r>
        <w:rPr>
          <w:rFonts w:cs="TimesNewRomanPS-ItalicMT"/>
          <w:b/>
          <w:iCs/>
          <w:color w:val="000000"/>
          <w:sz w:val="24"/>
          <w:szCs w:val="24"/>
          <w:lang w:eastAsia="en-AU"/>
        </w:rPr>
        <w:br w:type="page"/>
      </w:r>
    </w:p>
    <w:p w:rsidR="001C5AF4" w:rsidRPr="006063FF" w:rsidRDefault="001C5AF4" w:rsidP="00147734">
      <w:pPr>
        <w:autoSpaceDE w:val="0"/>
        <w:autoSpaceDN w:val="0"/>
        <w:adjustRightInd w:val="0"/>
        <w:spacing w:after="0" w:line="240" w:lineRule="auto"/>
        <w:rPr>
          <w:rFonts w:cs="TimesNewRomanPS-ItalicMT"/>
          <w:b/>
          <w:iCs/>
          <w:color w:val="000000"/>
          <w:sz w:val="24"/>
          <w:szCs w:val="24"/>
          <w:lang w:eastAsia="en-AU"/>
        </w:rPr>
      </w:pPr>
    </w:p>
    <w:p w:rsidR="001C5AF4" w:rsidRPr="00194D5F" w:rsidRDefault="001C5AF4" w:rsidP="00147734">
      <w:pPr>
        <w:autoSpaceDE w:val="0"/>
        <w:autoSpaceDN w:val="0"/>
        <w:adjustRightInd w:val="0"/>
        <w:spacing w:after="0" w:line="240" w:lineRule="auto"/>
        <w:rPr>
          <w:rFonts w:cs="Calibri-Bold"/>
          <w:b/>
          <w:bCs/>
          <w:sz w:val="36"/>
          <w:szCs w:val="36"/>
          <w:lang w:eastAsia="en-AU"/>
        </w:rPr>
      </w:pPr>
      <w:r w:rsidRPr="00194D5F">
        <w:rPr>
          <w:rFonts w:cs="Calibri-Bold"/>
          <w:b/>
          <w:bCs/>
          <w:sz w:val="32"/>
          <w:szCs w:val="32"/>
          <w:lang w:eastAsia="en-AU"/>
        </w:rPr>
        <w:t>8</w:t>
      </w:r>
      <w:r w:rsidR="008209FD">
        <w:rPr>
          <w:rFonts w:cs="Calibri-Bold"/>
          <w:b/>
          <w:bCs/>
          <w:sz w:val="32"/>
          <w:szCs w:val="32"/>
          <w:lang w:eastAsia="en-AU"/>
        </w:rPr>
        <w:t xml:space="preserve">.0 </w:t>
      </w:r>
      <w:r w:rsidRPr="00194D5F">
        <w:rPr>
          <w:rFonts w:cs="Calibri-Bold"/>
          <w:b/>
          <w:bCs/>
          <w:sz w:val="32"/>
          <w:szCs w:val="32"/>
          <w:lang w:eastAsia="en-AU"/>
        </w:rPr>
        <w:t xml:space="preserve"> </w:t>
      </w:r>
      <w:r w:rsidR="00194D5F">
        <w:rPr>
          <w:rFonts w:cs="Calibri-Bold"/>
          <w:b/>
          <w:bCs/>
          <w:sz w:val="36"/>
          <w:szCs w:val="36"/>
          <w:lang w:eastAsia="en-AU"/>
        </w:rPr>
        <w:t>Patient Selection</w:t>
      </w:r>
    </w:p>
    <w:p w:rsidR="001C5AF4" w:rsidRPr="006063FF" w:rsidRDefault="001C5AF4" w:rsidP="00147734">
      <w:pPr>
        <w:autoSpaceDE w:val="0"/>
        <w:autoSpaceDN w:val="0"/>
        <w:adjustRightInd w:val="0"/>
        <w:spacing w:after="0" w:line="240" w:lineRule="auto"/>
        <w:rPr>
          <w:rFonts w:cs="Calibri-Bold"/>
          <w:b/>
          <w:bCs/>
          <w:color w:val="345A8A"/>
          <w:sz w:val="36"/>
          <w:szCs w:val="36"/>
          <w:lang w:eastAsia="en-AU"/>
        </w:rPr>
      </w:pPr>
    </w:p>
    <w:p w:rsidR="001C5AF4" w:rsidRPr="00194D5F" w:rsidRDefault="001C5AF4" w:rsidP="00147734">
      <w:pPr>
        <w:autoSpaceDE w:val="0"/>
        <w:autoSpaceDN w:val="0"/>
        <w:adjustRightInd w:val="0"/>
        <w:spacing w:after="0" w:line="240" w:lineRule="auto"/>
        <w:rPr>
          <w:rFonts w:cs="Calibri-Bold"/>
          <w:b/>
          <w:bCs/>
          <w:sz w:val="28"/>
          <w:szCs w:val="28"/>
          <w:lang w:eastAsia="en-AU"/>
        </w:rPr>
      </w:pPr>
      <w:r w:rsidRPr="00194D5F">
        <w:rPr>
          <w:rFonts w:cs="Calibri-Bold"/>
          <w:b/>
          <w:bCs/>
          <w:sz w:val="28"/>
          <w:szCs w:val="28"/>
          <w:lang w:eastAsia="en-AU"/>
        </w:rPr>
        <w:t xml:space="preserve">8.1 </w:t>
      </w:r>
      <w:r w:rsidR="00194D5F">
        <w:rPr>
          <w:rFonts w:cs="Calibri-Bold"/>
          <w:b/>
          <w:bCs/>
          <w:sz w:val="28"/>
          <w:szCs w:val="28"/>
          <w:lang w:eastAsia="en-AU"/>
        </w:rPr>
        <w:tab/>
      </w:r>
      <w:r w:rsidRPr="00194D5F">
        <w:rPr>
          <w:rFonts w:cs="Calibri-Bold"/>
          <w:b/>
          <w:bCs/>
          <w:sz w:val="28"/>
          <w:szCs w:val="28"/>
          <w:lang w:eastAsia="en-AU"/>
        </w:rPr>
        <w:t>Eligibility criteria</w:t>
      </w:r>
    </w:p>
    <w:p w:rsidR="001C5AF4" w:rsidRPr="006063FF" w:rsidRDefault="001C5AF4" w:rsidP="001C5AF4">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 xml:space="preserve">Concerns regarding the eligibility of a potential patient </w:t>
      </w:r>
      <w:r w:rsidR="006745D5">
        <w:rPr>
          <w:rFonts w:eastAsia="TimesNewRomanPSMT" w:cs="TimesNewRomanPSMT"/>
          <w:lang w:eastAsia="en-AU"/>
        </w:rPr>
        <w:t>should</w:t>
      </w:r>
      <w:r w:rsidRPr="006063FF">
        <w:rPr>
          <w:rFonts w:eastAsia="TimesNewRomanPSMT" w:cs="TimesNewRomanPSMT"/>
          <w:lang w:eastAsia="en-AU"/>
        </w:rPr>
        <w:t xml:space="preserve"> be directed to the trial principal</w:t>
      </w:r>
    </w:p>
    <w:p w:rsidR="001C5AF4" w:rsidRPr="006063FF" w:rsidRDefault="001C5AF4" w:rsidP="001C5AF4">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investigator.</w:t>
      </w:r>
    </w:p>
    <w:p w:rsidR="001C5AF4" w:rsidRPr="006063FF" w:rsidRDefault="001C5AF4" w:rsidP="001C5AF4">
      <w:pPr>
        <w:autoSpaceDE w:val="0"/>
        <w:autoSpaceDN w:val="0"/>
        <w:adjustRightInd w:val="0"/>
        <w:spacing w:after="0" w:line="240" w:lineRule="auto"/>
        <w:rPr>
          <w:rFonts w:eastAsia="TimesNewRomanPSMT" w:cs="TimesNewRomanPSMT"/>
          <w:lang w:eastAsia="en-AU"/>
        </w:rPr>
      </w:pPr>
    </w:p>
    <w:p w:rsidR="001C5AF4" w:rsidRPr="006063FF" w:rsidRDefault="001C5AF4" w:rsidP="001C5AF4">
      <w:pPr>
        <w:autoSpaceDE w:val="0"/>
        <w:autoSpaceDN w:val="0"/>
        <w:adjustRightInd w:val="0"/>
        <w:spacing w:after="0" w:line="240" w:lineRule="auto"/>
        <w:rPr>
          <w:rFonts w:cs="Calibri-Bold"/>
          <w:b/>
          <w:bCs/>
          <w:color w:val="4F82BE"/>
          <w:sz w:val="28"/>
          <w:szCs w:val="28"/>
          <w:lang w:eastAsia="en-AU"/>
        </w:rPr>
      </w:pPr>
    </w:p>
    <w:p w:rsidR="001C5AF4" w:rsidRPr="006063FF" w:rsidRDefault="001C5AF4" w:rsidP="001C5AF4">
      <w:pPr>
        <w:numPr>
          <w:ilvl w:val="0"/>
          <w:numId w:val="2"/>
        </w:numPr>
        <w:spacing w:after="120" w:line="240" w:lineRule="auto"/>
      </w:pPr>
      <w:r w:rsidRPr="006063FF">
        <w:t xml:space="preserve">Diagnosis of Plasma Cell Myeloma (at any time) according to WHO criteria* </w:t>
      </w:r>
      <w:r w:rsidRPr="00194D5F">
        <w:rPr>
          <w:b/>
        </w:rPr>
        <w:t>(</w:t>
      </w:r>
      <w:r w:rsidR="00194D5F">
        <w:rPr>
          <w:b/>
        </w:rPr>
        <w:t xml:space="preserve">see </w:t>
      </w:r>
      <w:r w:rsidR="00194D5F" w:rsidRPr="00194D5F">
        <w:rPr>
          <w:b/>
        </w:rPr>
        <w:t>Appendix 1)</w:t>
      </w:r>
    </w:p>
    <w:p w:rsidR="001C5AF4" w:rsidRPr="006063FF" w:rsidRDefault="001C5AF4" w:rsidP="001C5AF4">
      <w:pPr>
        <w:numPr>
          <w:ilvl w:val="0"/>
          <w:numId w:val="2"/>
        </w:numPr>
        <w:spacing w:after="120" w:line="240" w:lineRule="auto"/>
      </w:pPr>
      <w:r w:rsidRPr="006063FF">
        <w:t>Aged 18 years or older</w:t>
      </w:r>
    </w:p>
    <w:p w:rsidR="001C5AF4" w:rsidRPr="006063FF" w:rsidRDefault="001C5AF4" w:rsidP="001C5AF4">
      <w:pPr>
        <w:numPr>
          <w:ilvl w:val="0"/>
          <w:numId w:val="2"/>
        </w:numPr>
        <w:spacing w:after="120" w:line="240" w:lineRule="auto"/>
      </w:pPr>
      <w:r w:rsidRPr="006063FF">
        <w:t>Eastern Co- operative Oncology Group Performance status</w:t>
      </w:r>
      <w:r w:rsidR="00680B39">
        <w:t>*</w:t>
      </w:r>
      <w:r w:rsidRPr="006063FF">
        <w:t xml:space="preserve"> ≤2</w:t>
      </w:r>
      <w:r w:rsidR="00975CC4">
        <w:t xml:space="preserve"> </w:t>
      </w:r>
      <w:r w:rsidR="00975CC4" w:rsidRPr="00975CC4">
        <w:rPr>
          <w:b/>
        </w:rPr>
        <w:t>(see Appendix 2)</w:t>
      </w:r>
    </w:p>
    <w:p w:rsidR="001C5AF4" w:rsidRPr="006063FF" w:rsidRDefault="001C5AF4" w:rsidP="001C5AF4">
      <w:pPr>
        <w:numPr>
          <w:ilvl w:val="0"/>
          <w:numId w:val="2"/>
        </w:numPr>
        <w:spacing w:after="120" w:line="240" w:lineRule="auto"/>
      </w:pPr>
      <w:r w:rsidRPr="006063FF">
        <w:t xml:space="preserve">Life expectancy due to myeloma or co- morbid conditions in the opinion of the treating physician  likely to exceed 3 months </w:t>
      </w:r>
    </w:p>
    <w:p w:rsidR="001C5AF4" w:rsidRPr="006063FF" w:rsidRDefault="001C5AF4" w:rsidP="001C5AF4">
      <w:pPr>
        <w:pStyle w:val="ListParagraph"/>
        <w:rPr>
          <w:rFonts w:ascii="Calibri" w:hAnsi="Calibri"/>
        </w:rPr>
      </w:pPr>
    </w:p>
    <w:p w:rsidR="001C5AF4" w:rsidRPr="006063FF" w:rsidRDefault="001C5AF4" w:rsidP="001C5AF4">
      <w:pPr>
        <w:numPr>
          <w:ilvl w:val="0"/>
          <w:numId w:val="2"/>
        </w:numPr>
        <w:spacing w:after="120" w:line="240" w:lineRule="auto"/>
        <w:rPr>
          <w:b/>
        </w:rPr>
      </w:pPr>
      <w:r w:rsidRPr="006063FF">
        <w:rPr>
          <w:b/>
        </w:rPr>
        <w:t xml:space="preserve">Measurable residual disease </w:t>
      </w:r>
    </w:p>
    <w:p w:rsidR="001C5AF4" w:rsidRPr="006063FF" w:rsidRDefault="001C5AF4" w:rsidP="001C5AF4">
      <w:pPr>
        <w:numPr>
          <w:ilvl w:val="1"/>
          <w:numId w:val="2"/>
        </w:numPr>
        <w:spacing w:after="120" w:line="240" w:lineRule="auto"/>
      </w:pPr>
      <w:r w:rsidRPr="006063FF">
        <w:t xml:space="preserve">Quantifiable serum paraprotein on electrophoresis at least 1g/L </w:t>
      </w:r>
      <w:r w:rsidRPr="006063FF">
        <w:rPr>
          <w:b/>
        </w:rPr>
        <w:t>OR</w:t>
      </w:r>
    </w:p>
    <w:p w:rsidR="001C5AF4" w:rsidRPr="006063FF" w:rsidRDefault="001C5AF4" w:rsidP="001C5AF4">
      <w:pPr>
        <w:numPr>
          <w:ilvl w:val="1"/>
          <w:numId w:val="2"/>
        </w:numPr>
        <w:spacing w:after="120" w:line="240" w:lineRule="auto"/>
        <w:rPr>
          <w:b/>
        </w:rPr>
      </w:pPr>
      <w:r w:rsidRPr="006063FF">
        <w:t>Elevated free kappa (&gt;21mg/L) or lambda light chains (&gt;30mg/L) AND a minimum difference between level of involved/uninvolved light chain of 150mg/L AND an abnormal serum free light chain ratio  (normal  κ:λ = 0.26-1.26)</w:t>
      </w:r>
      <w:ins w:id="9" w:author="Samuel Bennett" w:date="2014-04-07T13:24:00Z">
        <w:r w:rsidRPr="006063FF">
          <w:t xml:space="preserve"> </w:t>
        </w:r>
      </w:ins>
    </w:p>
    <w:p w:rsidR="001C5AF4" w:rsidRPr="006063FF" w:rsidRDefault="001C5AF4" w:rsidP="001C5AF4">
      <w:pPr>
        <w:numPr>
          <w:ilvl w:val="0"/>
          <w:numId w:val="2"/>
        </w:numPr>
        <w:spacing w:after="120" w:line="240" w:lineRule="auto"/>
      </w:pPr>
      <w:r w:rsidRPr="006063FF">
        <w:rPr>
          <w:b/>
        </w:rPr>
        <w:t>Plateau phase of disease</w:t>
      </w:r>
      <w:r w:rsidRPr="006063FF">
        <w:t xml:space="preserve"> </w:t>
      </w:r>
    </w:p>
    <w:p w:rsidR="001C5AF4" w:rsidRPr="006063FF" w:rsidRDefault="001C5AF4" w:rsidP="001C5AF4">
      <w:pPr>
        <w:numPr>
          <w:ilvl w:val="1"/>
          <w:numId w:val="2"/>
        </w:numPr>
        <w:spacing w:after="120" w:line="240" w:lineRule="auto"/>
      </w:pPr>
      <w:r w:rsidRPr="006063FF">
        <w:t xml:space="preserve">Plateau phase is a recognised phase of stable disease in myeloma, although there is no consensus definition in the literature.  </w:t>
      </w:r>
    </w:p>
    <w:p w:rsidR="001C5AF4" w:rsidRPr="006063FF" w:rsidRDefault="001C5AF4" w:rsidP="001C5AF4">
      <w:pPr>
        <w:numPr>
          <w:ilvl w:val="1"/>
          <w:numId w:val="2"/>
        </w:numPr>
        <w:spacing w:after="120" w:line="240" w:lineRule="auto"/>
      </w:pPr>
      <w:r w:rsidRPr="006063FF">
        <w:t xml:space="preserve">In this study we have </w:t>
      </w:r>
      <w:r w:rsidRPr="006063FF">
        <w:rPr>
          <w:i/>
        </w:rPr>
        <w:t>adapted</w:t>
      </w:r>
      <w:r w:rsidRPr="006063FF">
        <w:t xml:space="preserve"> the definition used by Rajkumar et al</w:t>
      </w:r>
      <w:r w:rsidRPr="006063FF">
        <w:rPr>
          <w:vertAlign w:val="superscript"/>
        </w:rPr>
        <w:t>6</w:t>
      </w:r>
      <w:r w:rsidRPr="006063FF">
        <w:t xml:space="preserve"> to be:</w:t>
      </w:r>
    </w:p>
    <w:p w:rsidR="001C5AF4" w:rsidRPr="006063FF" w:rsidRDefault="001C5AF4" w:rsidP="001C5AF4">
      <w:pPr>
        <w:numPr>
          <w:ilvl w:val="1"/>
          <w:numId w:val="2"/>
        </w:numPr>
        <w:spacing w:after="120" w:line="240" w:lineRule="auto"/>
      </w:pPr>
      <w:r w:rsidRPr="006063FF">
        <w:rPr>
          <w:b/>
        </w:rPr>
        <w:t xml:space="preserve">A period of </w:t>
      </w:r>
      <w:r w:rsidRPr="006063FF">
        <w:rPr>
          <w:b/>
          <w:i/>
        </w:rPr>
        <w:t>neither</w:t>
      </w:r>
      <w:r w:rsidRPr="006063FF">
        <w:rPr>
          <w:b/>
        </w:rPr>
        <w:t xml:space="preserve"> progression </w:t>
      </w:r>
      <w:r w:rsidRPr="006063FF">
        <w:rPr>
          <w:b/>
          <w:i/>
        </w:rPr>
        <w:t>nor</w:t>
      </w:r>
      <w:r w:rsidRPr="006063FF">
        <w:rPr>
          <w:b/>
        </w:rPr>
        <w:t xml:space="preserve"> response at least 28 days following the last change in myeloma treatment </w:t>
      </w:r>
    </w:p>
    <w:p w:rsidR="001C5AF4" w:rsidRPr="006063FF" w:rsidRDefault="001C5AF4" w:rsidP="001C5AF4">
      <w:pPr>
        <w:numPr>
          <w:ilvl w:val="1"/>
          <w:numId w:val="2"/>
        </w:numPr>
        <w:spacing w:after="120" w:line="240" w:lineRule="auto"/>
      </w:pPr>
      <w:r w:rsidRPr="006063FF">
        <w:rPr>
          <w:b/>
        </w:rPr>
        <w:t>Progression</w:t>
      </w:r>
      <w:r w:rsidRPr="006063FF">
        <w:t xml:space="preserve"> defined as per IWMG </w:t>
      </w:r>
    </w:p>
    <w:p w:rsidR="001C5AF4" w:rsidRPr="006063FF" w:rsidRDefault="001C5AF4" w:rsidP="001C5AF4">
      <w:pPr>
        <w:pStyle w:val="ListParagraph"/>
        <w:rPr>
          <w:rFonts w:ascii="Calibri" w:hAnsi="Calibri"/>
          <w:b/>
          <w:color w:val="FF0000"/>
        </w:rPr>
      </w:pPr>
    </w:p>
    <w:p w:rsidR="001C5AF4" w:rsidRPr="006063FF" w:rsidRDefault="001C5AF4" w:rsidP="001C5AF4">
      <w:pPr>
        <w:numPr>
          <w:ilvl w:val="2"/>
          <w:numId w:val="2"/>
        </w:numPr>
        <w:spacing w:after="120" w:line="240" w:lineRule="auto"/>
      </w:pPr>
      <w:r w:rsidRPr="006063FF">
        <w:t xml:space="preserve">an increase in the paraprotein by &gt;= 25% and at least 5g/L </w:t>
      </w:r>
    </w:p>
    <w:p w:rsidR="001C5AF4" w:rsidRPr="006063FF" w:rsidRDefault="001C5AF4" w:rsidP="001C5AF4">
      <w:pPr>
        <w:pStyle w:val="ListParagraph"/>
        <w:rPr>
          <w:rFonts w:ascii="Calibri" w:hAnsi="Calibri"/>
          <w:sz w:val="22"/>
          <w:szCs w:val="22"/>
        </w:rPr>
      </w:pPr>
    </w:p>
    <w:p w:rsidR="001C5AF4" w:rsidRPr="006063FF" w:rsidRDefault="001C5AF4" w:rsidP="001C5AF4">
      <w:pPr>
        <w:numPr>
          <w:ilvl w:val="2"/>
          <w:numId w:val="2"/>
        </w:numPr>
        <w:spacing w:after="120" w:line="240" w:lineRule="auto"/>
      </w:pPr>
      <w:r w:rsidRPr="006063FF">
        <w:t>In light chain only patients, &gt;25% increase in difference between involved and uninvolved light chain level, with an absolute increase of &gt;0.1g/L</w:t>
      </w:r>
      <w:r w:rsidRPr="006063FF">
        <w:rPr>
          <w:b/>
          <w:color w:val="FF0000"/>
        </w:rPr>
        <w:t xml:space="preserve"> </w:t>
      </w:r>
    </w:p>
    <w:p w:rsidR="001C5AF4" w:rsidRPr="006063FF" w:rsidRDefault="001C5AF4" w:rsidP="001C5AF4">
      <w:pPr>
        <w:pStyle w:val="ListParagraph"/>
        <w:rPr>
          <w:rFonts w:ascii="Calibri" w:hAnsi="Calibri"/>
          <w:b/>
        </w:rPr>
      </w:pPr>
    </w:p>
    <w:p w:rsidR="001C5AF4" w:rsidRPr="006063FF" w:rsidRDefault="001C5AF4" w:rsidP="001C5AF4">
      <w:pPr>
        <w:numPr>
          <w:ilvl w:val="2"/>
          <w:numId w:val="2"/>
        </w:numPr>
        <w:spacing w:after="120" w:line="240" w:lineRule="auto"/>
      </w:pPr>
      <w:r w:rsidRPr="006063FF">
        <w:t>development of new lytic lesions</w:t>
      </w:r>
    </w:p>
    <w:p w:rsidR="001C5AF4" w:rsidRPr="006063FF" w:rsidRDefault="001C5AF4" w:rsidP="001C5AF4">
      <w:pPr>
        <w:pStyle w:val="ListParagraph"/>
        <w:rPr>
          <w:rFonts w:ascii="Calibri" w:hAnsi="Calibri"/>
          <w:b/>
          <w:color w:val="FF0000"/>
        </w:rPr>
      </w:pPr>
    </w:p>
    <w:p w:rsidR="001C5AF4" w:rsidRPr="006063FF" w:rsidRDefault="001C5AF4" w:rsidP="001C5AF4">
      <w:pPr>
        <w:numPr>
          <w:ilvl w:val="2"/>
          <w:numId w:val="2"/>
        </w:numPr>
        <w:spacing w:after="120" w:line="240" w:lineRule="auto"/>
      </w:pPr>
      <w:r w:rsidRPr="006063FF">
        <w:t xml:space="preserve">development of new end organ damage (Renal disease, marrow failure, lytic lesions, hypercalcaemia) attributable to myeloma or new plasmacytomas </w:t>
      </w:r>
    </w:p>
    <w:p w:rsidR="001C5AF4" w:rsidRPr="006063FF" w:rsidRDefault="001C5AF4" w:rsidP="001C5AF4">
      <w:pPr>
        <w:numPr>
          <w:ilvl w:val="1"/>
          <w:numId w:val="2"/>
        </w:numPr>
        <w:spacing w:after="120" w:line="240" w:lineRule="auto"/>
      </w:pPr>
      <w:r w:rsidRPr="006063FF">
        <w:rPr>
          <w:b/>
        </w:rPr>
        <w:t>Response</w:t>
      </w:r>
      <w:r w:rsidRPr="006063FF">
        <w:t xml:space="preserve"> defined as</w:t>
      </w:r>
    </w:p>
    <w:p w:rsidR="001C5AF4" w:rsidRPr="006063FF" w:rsidRDefault="001C5AF4" w:rsidP="001C5AF4">
      <w:pPr>
        <w:numPr>
          <w:ilvl w:val="2"/>
          <w:numId w:val="2"/>
        </w:numPr>
        <w:spacing w:after="120" w:line="240" w:lineRule="auto"/>
      </w:pPr>
      <w:r w:rsidRPr="006063FF">
        <w:t xml:space="preserve">reduction in the paraprotein by ≥ 25% OR in the case of light chain only myeloma, 25% decrease in the difference between the involved and uninvolved light chain and  an absolute reduction of at least 100mg/L. </w:t>
      </w:r>
    </w:p>
    <w:p w:rsidR="001C5AF4" w:rsidRPr="006063FF" w:rsidRDefault="001C5AF4" w:rsidP="001C5AF4">
      <w:pPr>
        <w:numPr>
          <w:ilvl w:val="1"/>
          <w:numId w:val="2"/>
        </w:numPr>
        <w:spacing w:after="120" w:line="240" w:lineRule="auto"/>
      </w:pPr>
      <w:r w:rsidRPr="006063FF">
        <w:lastRenderedPageBreak/>
        <w:t>Blood samples to assess for plateau phase must be ≥ 28 days apart</w:t>
      </w:r>
    </w:p>
    <w:p w:rsidR="001C5AF4" w:rsidRPr="006063FF" w:rsidRDefault="001C5AF4" w:rsidP="001C5AF4">
      <w:pPr>
        <w:spacing w:after="120" w:line="240" w:lineRule="auto"/>
      </w:pPr>
    </w:p>
    <w:p w:rsidR="001C5AF4" w:rsidRPr="006063FF" w:rsidRDefault="001C5AF4" w:rsidP="001C5AF4">
      <w:pPr>
        <w:spacing w:after="120" w:line="240" w:lineRule="auto"/>
      </w:pPr>
    </w:p>
    <w:p w:rsidR="000F72F9" w:rsidRPr="008209FD" w:rsidRDefault="000F72F9" w:rsidP="001C5AF4">
      <w:pPr>
        <w:spacing w:after="120" w:line="240" w:lineRule="auto"/>
        <w:rPr>
          <w:rFonts w:cs="Calibri-Bold"/>
          <w:b/>
          <w:bCs/>
          <w:sz w:val="28"/>
          <w:szCs w:val="28"/>
          <w:lang w:eastAsia="en-AU"/>
        </w:rPr>
      </w:pPr>
      <w:r w:rsidRPr="008209FD">
        <w:rPr>
          <w:rFonts w:cs="Calibri-Bold"/>
          <w:b/>
          <w:bCs/>
          <w:sz w:val="28"/>
          <w:szCs w:val="28"/>
          <w:lang w:eastAsia="en-AU"/>
        </w:rPr>
        <w:t>8.2 Exclusion criteria</w:t>
      </w:r>
    </w:p>
    <w:p w:rsidR="000F72F9" w:rsidRPr="006063FF" w:rsidRDefault="000F72F9" w:rsidP="001C5AF4">
      <w:pPr>
        <w:spacing w:after="120" w:line="240" w:lineRule="auto"/>
      </w:pPr>
    </w:p>
    <w:p w:rsidR="000F72F9" w:rsidRPr="006063FF" w:rsidRDefault="000F72F9" w:rsidP="000F72F9">
      <w:pPr>
        <w:numPr>
          <w:ilvl w:val="0"/>
          <w:numId w:val="3"/>
        </w:numPr>
        <w:spacing w:after="120" w:line="240" w:lineRule="auto"/>
        <w:rPr>
          <w:rFonts w:cs="Arial"/>
        </w:rPr>
      </w:pPr>
      <w:r w:rsidRPr="006063FF">
        <w:rPr>
          <w:rFonts w:cs="Arial"/>
        </w:rPr>
        <w:t>Unable to give informed consent</w:t>
      </w:r>
    </w:p>
    <w:p w:rsidR="000F72F9" w:rsidRPr="006063FF" w:rsidRDefault="000F72F9" w:rsidP="000F72F9">
      <w:pPr>
        <w:numPr>
          <w:ilvl w:val="0"/>
          <w:numId w:val="3"/>
        </w:numPr>
        <w:spacing w:after="120" w:line="240" w:lineRule="auto"/>
        <w:rPr>
          <w:rFonts w:cs="Arial"/>
        </w:rPr>
      </w:pPr>
      <w:r w:rsidRPr="006063FF">
        <w:rPr>
          <w:rFonts w:cs="Arial"/>
        </w:rPr>
        <w:t>Non-secretory myeloma</w:t>
      </w:r>
    </w:p>
    <w:p w:rsidR="000F72F9" w:rsidRPr="006063FF" w:rsidRDefault="000F72F9" w:rsidP="000F72F9">
      <w:pPr>
        <w:numPr>
          <w:ilvl w:val="0"/>
          <w:numId w:val="3"/>
        </w:numPr>
        <w:spacing w:after="120" w:line="240" w:lineRule="auto"/>
        <w:rPr>
          <w:rFonts w:cs="Arial"/>
        </w:rPr>
      </w:pPr>
      <w:r w:rsidRPr="006063FF">
        <w:rPr>
          <w:rFonts w:cs="Arial"/>
        </w:rPr>
        <w:t>Receipt of any active anti-myeloma therapy (excluding bisphosphonates) in the 16</w:t>
      </w:r>
    </w:p>
    <w:p w:rsidR="000F72F9" w:rsidRPr="006063FF" w:rsidRDefault="000F72F9" w:rsidP="000F72F9">
      <w:pPr>
        <w:spacing w:after="120"/>
        <w:rPr>
          <w:rFonts w:cs="Arial"/>
        </w:rPr>
      </w:pPr>
      <w:r w:rsidRPr="006063FF">
        <w:rPr>
          <w:rFonts w:cs="Arial"/>
        </w:rPr>
        <w:t>weeks prior to enrolment, with the exception that patients on stable doses of long- term maintenance therapy will be allowed (no dose alteration in the prior 8 weeks).</w:t>
      </w:r>
    </w:p>
    <w:p w:rsidR="000F72F9" w:rsidRPr="006063FF" w:rsidRDefault="000F72F9" w:rsidP="000F72F9">
      <w:pPr>
        <w:numPr>
          <w:ilvl w:val="0"/>
          <w:numId w:val="3"/>
        </w:numPr>
        <w:spacing w:after="120" w:line="240" w:lineRule="auto"/>
        <w:rPr>
          <w:rFonts w:cs="Arial"/>
        </w:rPr>
      </w:pPr>
      <w:r w:rsidRPr="006063FF">
        <w:rPr>
          <w:rFonts w:cs="Arial"/>
          <w:iCs/>
        </w:rPr>
        <w:t>Pregnant or breastfeeding</w:t>
      </w:r>
    </w:p>
    <w:p w:rsidR="000739DC" w:rsidRPr="006063FF" w:rsidRDefault="000739DC" w:rsidP="000739DC">
      <w:pPr>
        <w:numPr>
          <w:ilvl w:val="1"/>
          <w:numId w:val="3"/>
        </w:numPr>
        <w:autoSpaceDE w:val="0"/>
        <w:autoSpaceDN w:val="0"/>
        <w:adjustRightInd w:val="0"/>
        <w:spacing w:after="0" w:line="240" w:lineRule="auto"/>
        <w:rPr>
          <w:rFonts w:eastAsia="TimesNewRomanPSMT" w:cs="Arial"/>
          <w:lang w:eastAsia="en-AU"/>
        </w:rPr>
      </w:pPr>
      <w:r w:rsidRPr="006063FF">
        <w:rPr>
          <w:rFonts w:eastAsia="TimesNewRomanPSMT" w:cs="Arial"/>
          <w:lang w:eastAsia="en-AU"/>
        </w:rPr>
        <w:t>All females o</w:t>
      </w:r>
      <w:r w:rsidR="00525685">
        <w:rPr>
          <w:rFonts w:eastAsia="TimesNewRomanPSMT" w:cs="Arial"/>
          <w:lang w:eastAsia="en-AU"/>
        </w:rPr>
        <w:t xml:space="preserve">f childbearing potential (FCBP) </w:t>
      </w:r>
      <w:r w:rsidR="00525685" w:rsidRPr="008543CA">
        <w:rPr>
          <w:rFonts w:eastAsia="TimesNewRomanPSMT" w:cs="Arial"/>
          <w:b/>
          <w:lang w:eastAsia="en-AU"/>
        </w:rPr>
        <w:t xml:space="preserve">(see appendix </w:t>
      </w:r>
      <w:r w:rsidR="008543CA" w:rsidRPr="008543CA">
        <w:rPr>
          <w:rFonts w:eastAsia="TimesNewRomanPSMT" w:cs="Arial"/>
          <w:b/>
          <w:lang w:eastAsia="en-AU"/>
        </w:rPr>
        <w:t>3)</w:t>
      </w:r>
      <w:r w:rsidRPr="006063FF">
        <w:rPr>
          <w:rFonts w:eastAsia="TimesNewRomanPSMT" w:cs="Arial"/>
          <w:lang w:eastAsia="en-AU"/>
        </w:rPr>
        <w:t xml:space="preserve"> must agree to have a negative</w:t>
      </w:r>
    </w:p>
    <w:p w:rsidR="000739DC" w:rsidRDefault="000739DC" w:rsidP="000739DC">
      <w:pPr>
        <w:autoSpaceDE w:val="0"/>
        <w:autoSpaceDN w:val="0"/>
        <w:adjustRightInd w:val="0"/>
        <w:spacing w:after="0" w:line="240" w:lineRule="auto"/>
        <w:ind w:left="-207"/>
        <w:rPr>
          <w:rFonts w:eastAsia="TimesNewRomanPSMT" w:cs="Arial"/>
          <w:lang w:eastAsia="en-AU"/>
        </w:rPr>
      </w:pPr>
      <w:r w:rsidRPr="006063FF">
        <w:rPr>
          <w:rFonts w:eastAsia="TimesNewRomanPSMT" w:cs="Arial"/>
          <w:lang w:eastAsia="en-AU"/>
        </w:rPr>
        <w:t xml:space="preserve"> </w:t>
      </w:r>
      <w:r w:rsidRPr="006063FF">
        <w:rPr>
          <w:rFonts w:eastAsia="TimesNewRomanPSMT" w:cs="Arial"/>
          <w:lang w:eastAsia="en-AU"/>
        </w:rPr>
        <w:tab/>
      </w:r>
      <w:r w:rsidRPr="006063FF">
        <w:rPr>
          <w:rFonts w:eastAsia="TimesNewRomanPSMT" w:cs="Arial"/>
          <w:lang w:eastAsia="en-AU"/>
        </w:rPr>
        <w:tab/>
        <w:t xml:space="preserve">pregnancy test within 72 hrs before commencing DCA. </w:t>
      </w:r>
    </w:p>
    <w:p w:rsidR="008543CA" w:rsidRPr="006063FF" w:rsidRDefault="008543CA" w:rsidP="008543CA">
      <w:pPr>
        <w:autoSpaceDE w:val="0"/>
        <w:autoSpaceDN w:val="0"/>
        <w:adjustRightInd w:val="0"/>
        <w:spacing w:after="0" w:line="240" w:lineRule="auto"/>
        <w:rPr>
          <w:rFonts w:eastAsia="TimesNewRomanPSMT" w:cs="Arial"/>
          <w:lang w:eastAsia="en-AU"/>
        </w:rPr>
      </w:pPr>
    </w:p>
    <w:p w:rsidR="000739DC" w:rsidRPr="006063FF" w:rsidRDefault="000739DC" w:rsidP="000739DC">
      <w:pPr>
        <w:numPr>
          <w:ilvl w:val="0"/>
          <w:numId w:val="3"/>
        </w:numPr>
        <w:autoSpaceDE w:val="0"/>
        <w:autoSpaceDN w:val="0"/>
        <w:adjustRightInd w:val="0"/>
        <w:spacing w:after="0" w:line="240" w:lineRule="auto"/>
        <w:rPr>
          <w:rFonts w:eastAsia="TimesNewRomanPSMT" w:cs="Arial"/>
          <w:lang w:eastAsia="en-AU"/>
        </w:rPr>
      </w:pPr>
      <w:r w:rsidRPr="006063FF">
        <w:rPr>
          <w:rFonts w:cs="Arial"/>
          <w:iCs/>
        </w:rPr>
        <w:t xml:space="preserve">Unwilling to avoid pregnancy and use birth control (if applicable) during the study and for </w:t>
      </w:r>
      <w:r w:rsidR="008543CA">
        <w:rPr>
          <w:rFonts w:cs="Arial"/>
          <w:iCs/>
        </w:rPr>
        <w:t>4 weeks</w:t>
      </w:r>
      <w:r w:rsidRPr="006063FF">
        <w:rPr>
          <w:rFonts w:eastAsia="TimesNewRomanPSMT" w:cs="Arial"/>
          <w:lang w:eastAsia="en-AU"/>
        </w:rPr>
        <w:t xml:space="preserve"> after completion of the </w:t>
      </w:r>
      <w:r w:rsidRPr="006063FF">
        <w:rPr>
          <w:rFonts w:cs="Arial"/>
          <w:iCs/>
        </w:rPr>
        <w:t>study</w:t>
      </w:r>
      <w:r w:rsidRPr="006063FF">
        <w:rPr>
          <w:rFonts w:eastAsia="TimesNewRomanPSMT" w:cs="Arial"/>
          <w:lang w:eastAsia="en-AU"/>
        </w:rPr>
        <w:t xml:space="preserve"> </w:t>
      </w:r>
    </w:p>
    <w:p w:rsidR="000739DC" w:rsidRDefault="000739DC" w:rsidP="000739DC">
      <w:pPr>
        <w:numPr>
          <w:ilvl w:val="1"/>
          <w:numId w:val="3"/>
        </w:numPr>
        <w:autoSpaceDE w:val="0"/>
        <w:autoSpaceDN w:val="0"/>
        <w:adjustRightInd w:val="0"/>
        <w:spacing w:after="0" w:line="240" w:lineRule="auto"/>
        <w:rPr>
          <w:rFonts w:eastAsia="TimesNewRomanPSMT" w:cs="Arial"/>
          <w:lang w:eastAsia="en-AU"/>
        </w:rPr>
      </w:pPr>
      <w:r w:rsidRPr="006063FF">
        <w:rPr>
          <w:rFonts w:eastAsia="TimesNewRomanPSMT" w:cs="Arial"/>
          <w:lang w:eastAsia="en-AU"/>
        </w:rPr>
        <w:t>Dur</w:t>
      </w:r>
      <w:r w:rsidR="0092769B" w:rsidRPr="006063FF">
        <w:rPr>
          <w:rFonts w:eastAsia="TimesNewRomanPSMT" w:cs="Arial"/>
          <w:lang w:eastAsia="en-AU"/>
        </w:rPr>
        <w:t>ing the 12 week study drug admi</w:t>
      </w:r>
      <w:r w:rsidRPr="006063FF">
        <w:rPr>
          <w:rFonts w:eastAsia="TimesNewRomanPSMT" w:cs="Arial"/>
          <w:lang w:eastAsia="en-AU"/>
        </w:rPr>
        <w:t>n</w:t>
      </w:r>
      <w:r w:rsidR="0092769B" w:rsidRPr="006063FF">
        <w:rPr>
          <w:rFonts w:eastAsia="TimesNewRomanPSMT" w:cs="Arial"/>
          <w:lang w:eastAsia="en-AU"/>
        </w:rPr>
        <w:t>is</w:t>
      </w:r>
      <w:r w:rsidR="008543CA">
        <w:rPr>
          <w:rFonts w:eastAsia="TimesNewRomanPSMT" w:cs="Arial"/>
          <w:lang w:eastAsia="en-AU"/>
        </w:rPr>
        <w:t>tration and for 4 weeks</w:t>
      </w:r>
      <w:r w:rsidRPr="006063FF">
        <w:rPr>
          <w:rFonts w:eastAsia="TimesNewRomanPSMT" w:cs="Arial"/>
          <w:lang w:eastAsia="en-AU"/>
        </w:rPr>
        <w:t xml:space="preserve"> after completion of the study, two reliable methods of contraception must be used simultaneously or otherwise complete abstinence from any sexual contact be maintained</w:t>
      </w:r>
    </w:p>
    <w:p w:rsidR="008543CA" w:rsidRPr="006063FF" w:rsidRDefault="008543CA" w:rsidP="008543CA">
      <w:pPr>
        <w:autoSpaceDE w:val="0"/>
        <w:autoSpaceDN w:val="0"/>
        <w:adjustRightInd w:val="0"/>
        <w:spacing w:after="0" w:line="240" w:lineRule="auto"/>
        <w:ind w:left="873"/>
        <w:rPr>
          <w:rFonts w:eastAsia="TimesNewRomanPSMT" w:cs="Arial"/>
          <w:lang w:eastAsia="en-AU"/>
        </w:rPr>
      </w:pPr>
    </w:p>
    <w:p w:rsidR="000F72F9" w:rsidRPr="006063FF" w:rsidRDefault="000739DC" w:rsidP="000F72F9">
      <w:pPr>
        <w:numPr>
          <w:ilvl w:val="0"/>
          <w:numId w:val="3"/>
        </w:numPr>
        <w:spacing w:after="120" w:line="240" w:lineRule="auto"/>
        <w:rPr>
          <w:rFonts w:cs="Arial"/>
        </w:rPr>
      </w:pPr>
      <w:r w:rsidRPr="006063FF">
        <w:rPr>
          <w:rFonts w:cs="Arial"/>
          <w:iCs/>
        </w:rPr>
        <w:t>U</w:t>
      </w:r>
      <w:r w:rsidR="000F72F9" w:rsidRPr="006063FF">
        <w:rPr>
          <w:rFonts w:cs="Arial"/>
          <w:iCs/>
        </w:rPr>
        <w:t>nable to swallow capsules</w:t>
      </w:r>
    </w:p>
    <w:p w:rsidR="000F72F9" w:rsidRPr="006063FF" w:rsidRDefault="000F72F9" w:rsidP="000F72F9">
      <w:pPr>
        <w:numPr>
          <w:ilvl w:val="0"/>
          <w:numId w:val="3"/>
        </w:numPr>
        <w:spacing w:after="120" w:line="240" w:lineRule="auto"/>
        <w:rPr>
          <w:rFonts w:cs="Arial"/>
        </w:rPr>
      </w:pPr>
      <w:r w:rsidRPr="006063FF">
        <w:rPr>
          <w:rFonts w:cs="Arial"/>
        </w:rPr>
        <w:t>M</w:t>
      </w:r>
      <w:r w:rsidRPr="006063FF">
        <w:rPr>
          <w:rFonts w:cs="Arial"/>
          <w:iCs/>
        </w:rPr>
        <w:t>ajor surgery within the last 28 days</w:t>
      </w:r>
    </w:p>
    <w:p w:rsidR="000F72F9" w:rsidRPr="006063FF" w:rsidRDefault="000F72F9" w:rsidP="000F72F9">
      <w:pPr>
        <w:numPr>
          <w:ilvl w:val="0"/>
          <w:numId w:val="3"/>
        </w:numPr>
        <w:spacing w:after="120" w:line="240" w:lineRule="auto"/>
        <w:rPr>
          <w:rFonts w:cs="Arial"/>
        </w:rPr>
      </w:pPr>
      <w:r w:rsidRPr="006063FF">
        <w:rPr>
          <w:rFonts w:cs="Arial"/>
          <w:iCs/>
        </w:rPr>
        <w:t>Enrolled in another trial or have discontinued from another clinical trial within the last 14 days</w:t>
      </w:r>
    </w:p>
    <w:p w:rsidR="000F72F9" w:rsidRPr="006063FF" w:rsidRDefault="000F72F9" w:rsidP="000F72F9">
      <w:pPr>
        <w:numPr>
          <w:ilvl w:val="0"/>
          <w:numId w:val="3"/>
        </w:numPr>
        <w:spacing w:after="120" w:line="240" w:lineRule="auto"/>
        <w:rPr>
          <w:rFonts w:cs="Arial"/>
        </w:rPr>
      </w:pPr>
      <w:r w:rsidRPr="006063FF">
        <w:rPr>
          <w:rFonts w:cs="Arial"/>
          <w:iCs/>
        </w:rPr>
        <w:t>Any  serious pre-existing medical condition that, in the opinion of the study doctor would keep you from being on this trial</w:t>
      </w:r>
    </w:p>
    <w:p w:rsidR="000F72F9" w:rsidRPr="006063FF" w:rsidRDefault="000F72F9" w:rsidP="000F72F9">
      <w:pPr>
        <w:numPr>
          <w:ilvl w:val="0"/>
          <w:numId w:val="3"/>
        </w:numPr>
        <w:spacing w:after="120" w:line="240" w:lineRule="auto"/>
        <w:rPr>
          <w:rFonts w:cs="Arial"/>
        </w:rPr>
      </w:pPr>
      <w:r w:rsidRPr="006063FF">
        <w:rPr>
          <w:rFonts w:cs="Arial"/>
          <w:iCs/>
        </w:rPr>
        <w:t>Any peripheral motor or sensory neuropathy, neuralgia or paraesthesia (of grade 3 or worse)</w:t>
      </w:r>
    </w:p>
    <w:p w:rsidR="000F72F9" w:rsidRPr="006063FF" w:rsidRDefault="000F72F9" w:rsidP="000F72F9">
      <w:pPr>
        <w:numPr>
          <w:ilvl w:val="0"/>
          <w:numId w:val="3"/>
        </w:numPr>
        <w:spacing w:after="120" w:line="240" w:lineRule="auto"/>
        <w:rPr>
          <w:rFonts w:cs="Arial"/>
        </w:rPr>
      </w:pPr>
      <w:r w:rsidRPr="006063FF">
        <w:rPr>
          <w:rFonts w:cs="Arial"/>
          <w:iCs/>
        </w:rPr>
        <w:t>Any pre-existing severe ataxia or tremor (grade 3 or worse)</w:t>
      </w:r>
    </w:p>
    <w:p w:rsidR="000F72F9" w:rsidRPr="006063FF" w:rsidRDefault="000F72F9" w:rsidP="000F72F9">
      <w:pPr>
        <w:pStyle w:val="mdBullet"/>
        <w:keepLines w:val="0"/>
        <w:widowControl w:val="0"/>
        <w:numPr>
          <w:ilvl w:val="0"/>
          <w:numId w:val="3"/>
        </w:numPr>
        <w:spacing w:before="0" w:after="60" w:line="240" w:lineRule="auto"/>
        <w:ind w:right="0"/>
        <w:rPr>
          <w:rFonts w:ascii="Calibri" w:hAnsi="Calibri" w:cs="Arial"/>
          <w:iCs/>
          <w:sz w:val="22"/>
          <w:szCs w:val="22"/>
        </w:rPr>
      </w:pPr>
      <w:r w:rsidRPr="006063FF">
        <w:rPr>
          <w:rFonts w:ascii="Calibri" w:hAnsi="Calibri" w:cs="Arial"/>
          <w:iCs/>
          <w:sz w:val="22"/>
          <w:szCs w:val="22"/>
        </w:rPr>
        <w:t>Known history of liver disease (cirrhosis established by imaging studies or biopsy) or abnormal liver function tests within the last 14 days (AST or ALT &gt; 3 x ULN or ALP &gt;2.5 x ULN or total bilirubin &gt; 1.5 x ULN)</w:t>
      </w:r>
    </w:p>
    <w:p w:rsidR="000F72F9" w:rsidRPr="006063FF" w:rsidRDefault="000F72F9" w:rsidP="000F72F9">
      <w:pPr>
        <w:pStyle w:val="mdBullet"/>
        <w:keepLines w:val="0"/>
        <w:widowControl w:val="0"/>
        <w:numPr>
          <w:ilvl w:val="0"/>
          <w:numId w:val="3"/>
        </w:numPr>
        <w:spacing w:before="0" w:after="60" w:line="240" w:lineRule="auto"/>
        <w:ind w:right="0"/>
        <w:rPr>
          <w:rFonts w:ascii="Calibri" w:hAnsi="Calibri" w:cs="Arial"/>
          <w:sz w:val="22"/>
          <w:szCs w:val="22"/>
        </w:rPr>
      </w:pPr>
      <w:r w:rsidRPr="006063FF">
        <w:rPr>
          <w:rFonts w:ascii="Calibri" w:hAnsi="Calibri" w:cs="Arial"/>
          <w:sz w:val="22"/>
          <w:szCs w:val="22"/>
        </w:rPr>
        <w:t xml:space="preserve">Any more than moderate renal impairment i.e. </w:t>
      </w:r>
      <w:r w:rsidRPr="006063FF">
        <w:rPr>
          <w:rFonts w:ascii="Calibri" w:hAnsi="Calibri" w:cs="Arial"/>
          <w:color w:val="000000"/>
          <w:sz w:val="22"/>
          <w:szCs w:val="22"/>
          <w:lang w:eastAsia="en-AU"/>
        </w:rPr>
        <w:t xml:space="preserve">Calculated Creatinine Clearance by Cockcroft Gault formula of  ≤ 30 mL/min </w:t>
      </w:r>
    </w:p>
    <w:p w:rsidR="000F72F9" w:rsidRPr="006063FF" w:rsidRDefault="000F72F9" w:rsidP="000F72F9">
      <w:pPr>
        <w:numPr>
          <w:ilvl w:val="0"/>
          <w:numId w:val="3"/>
        </w:numPr>
        <w:shd w:val="clear" w:color="auto" w:fill="FFFFFF"/>
        <w:spacing w:after="120" w:line="336" w:lineRule="atLeast"/>
        <w:rPr>
          <w:rFonts w:cs="Arial"/>
          <w:color w:val="000000"/>
          <w:lang w:eastAsia="en-AU"/>
        </w:rPr>
      </w:pPr>
      <w:r w:rsidRPr="006063FF">
        <w:rPr>
          <w:rFonts w:cs="Arial"/>
          <w:color w:val="000000"/>
          <w:lang w:eastAsia="en-AU"/>
        </w:rPr>
        <w:t>Inadequate cardiac function defined as:</w:t>
      </w:r>
    </w:p>
    <w:p w:rsidR="000F72F9" w:rsidRPr="006063FF" w:rsidRDefault="000F72F9" w:rsidP="000F72F9">
      <w:pPr>
        <w:numPr>
          <w:ilvl w:val="1"/>
          <w:numId w:val="3"/>
        </w:numPr>
        <w:shd w:val="clear" w:color="auto" w:fill="FFFFFF"/>
        <w:spacing w:before="84" w:after="100" w:afterAutospacing="1" w:line="336" w:lineRule="atLeast"/>
        <w:rPr>
          <w:rFonts w:cs="Arial"/>
          <w:color w:val="8194BC"/>
          <w:lang w:eastAsia="en-AU"/>
        </w:rPr>
      </w:pPr>
      <w:r w:rsidRPr="006063FF">
        <w:rPr>
          <w:rFonts w:cs="Arial"/>
          <w:color w:val="000000"/>
          <w:lang w:eastAsia="en-AU"/>
        </w:rPr>
        <w:t xml:space="preserve">Electrocardiographic (ECG) evidence of </w:t>
      </w:r>
    </w:p>
    <w:p w:rsidR="000F72F9" w:rsidRPr="006063FF" w:rsidRDefault="000F72F9" w:rsidP="000F72F9">
      <w:pPr>
        <w:numPr>
          <w:ilvl w:val="2"/>
          <w:numId w:val="3"/>
        </w:numPr>
        <w:shd w:val="clear" w:color="auto" w:fill="FFFFFF"/>
        <w:spacing w:before="84" w:after="100" w:afterAutospacing="1" w:line="336" w:lineRule="atLeast"/>
        <w:rPr>
          <w:rFonts w:cs="Arial"/>
          <w:color w:val="8194BC"/>
          <w:lang w:eastAsia="en-AU"/>
        </w:rPr>
      </w:pPr>
      <w:r w:rsidRPr="006063FF">
        <w:rPr>
          <w:rFonts w:cs="Arial"/>
          <w:color w:val="000000"/>
          <w:lang w:eastAsia="en-AU"/>
        </w:rPr>
        <w:t>Acute ischemia</w:t>
      </w:r>
    </w:p>
    <w:p w:rsidR="000F72F9" w:rsidRPr="006063FF" w:rsidRDefault="000F72F9" w:rsidP="000F72F9">
      <w:pPr>
        <w:numPr>
          <w:ilvl w:val="2"/>
          <w:numId w:val="3"/>
        </w:numPr>
        <w:shd w:val="clear" w:color="auto" w:fill="FFFFFF"/>
        <w:spacing w:before="84" w:after="100" w:afterAutospacing="1" w:line="336" w:lineRule="atLeast"/>
        <w:rPr>
          <w:rFonts w:cs="Arial"/>
          <w:color w:val="8194BC"/>
          <w:lang w:eastAsia="en-AU"/>
        </w:rPr>
      </w:pPr>
      <w:r w:rsidRPr="006063FF">
        <w:rPr>
          <w:rFonts w:cs="Arial"/>
          <w:color w:val="000000"/>
          <w:lang w:eastAsia="en-AU"/>
        </w:rPr>
        <w:t>Active clinically significant conduction system abnormalities</w:t>
      </w:r>
    </w:p>
    <w:p w:rsidR="000F72F9" w:rsidRPr="006063FF" w:rsidRDefault="000F72F9" w:rsidP="000F72F9">
      <w:pPr>
        <w:numPr>
          <w:ilvl w:val="2"/>
          <w:numId w:val="3"/>
        </w:numPr>
        <w:shd w:val="clear" w:color="auto" w:fill="FFFFFF"/>
        <w:spacing w:before="84" w:after="100" w:afterAutospacing="1" w:line="336" w:lineRule="atLeast"/>
        <w:rPr>
          <w:rFonts w:cs="Arial"/>
          <w:color w:val="8194BC"/>
          <w:lang w:eastAsia="en-AU"/>
        </w:rPr>
      </w:pPr>
      <w:r w:rsidRPr="006063FF">
        <w:rPr>
          <w:rFonts w:cs="Arial"/>
          <w:color w:val="000000"/>
          <w:lang w:eastAsia="en-AU"/>
        </w:rPr>
        <w:t>&gt;Grade 2 (&gt;480 ms) (QTc) prolongation</w:t>
      </w:r>
    </w:p>
    <w:p w:rsidR="000F72F9" w:rsidRPr="006063FF" w:rsidRDefault="000F72F9" w:rsidP="000F72F9">
      <w:pPr>
        <w:numPr>
          <w:ilvl w:val="1"/>
          <w:numId w:val="3"/>
        </w:numPr>
        <w:shd w:val="clear" w:color="auto" w:fill="FFFFFF"/>
        <w:spacing w:before="84" w:after="100" w:afterAutospacing="1" w:line="336" w:lineRule="atLeast"/>
        <w:rPr>
          <w:rFonts w:cs="Arial"/>
          <w:color w:val="8194BC"/>
          <w:lang w:eastAsia="en-AU"/>
        </w:rPr>
      </w:pPr>
      <w:r w:rsidRPr="006063FF">
        <w:rPr>
          <w:rFonts w:cs="Arial"/>
          <w:color w:val="000000"/>
          <w:lang w:eastAsia="en-AU"/>
        </w:rPr>
        <w:lastRenderedPageBreak/>
        <w:t>Uncontrolled angina or severe ventricular arrhythmias</w:t>
      </w:r>
    </w:p>
    <w:p w:rsidR="000F72F9" w:rsidRPr="006063FF" w:rsidRDefault="000F72F9" w:rsidP="000F72F9">
      <w:pPr>
        <w:numPr>
          <w:ilvl w:val="1"/>
          <w:numId w:val="3"/>
        </w:numPr>
        <w:shd w:val="clear" w:color="auto" w:fill="FFFFFF"/>
        <w:spacing w:before="84" w:after="100" w:afterAutospacing="1" w:line="336" w:lineRule="atLeast"/>
        <w:rPr>
          <w:rFonts w:cs="Arial"/>
          <w:color w:val="8194BC"/>
          <w:lang w:eastAsia="en-AU"/>
        </w:rPr>
      </w:pPr>
      <w:r w:rsidRPr="006063FF">
        <w:rPr>
          <w:rFonts w:cs="Arial"/>
          <w:color w:val="000000"/>
          <w:lang w:eastAsia="en-AU"/>
        </w:rPr>
        <w:t>Myocardial infarction within the last 6 months</w:t>
      </w:r>
    </w:p>
    <w:p w:rsidR="000F72F9" w:rsidRPr="006063FF" w:rsidRDefault="000F72F9" w:rsidP="000F72F9">
      <w:pPr>
        <w:numPr>
          <w:ilvl w:val="1"/>
          <w:numId w:val="3"/>
        </w:numPr>
        <w:shd w:val="clear" w:color="auto" w:fill="FFFFFF"/>
        <w:spacing w:before="84" w:after="100" w:afterAutospacing="1" w:line="336" w:lineRule="atLeast"/>
        <w:rPr>
          <w:rFonts w:cs="Arial"/>
        </w:rPr>
      </w:pPr>
      <w:r w:rsidRPr="006063FF">
        <w:rPr>
          <w:rFonts w:cs="Arial"/>
          <w:color w:val="000000"/>
          <w:lang w:eastAsia="en-AU"/>
        </w:rPr>
        <w:t>Class 3 or higher New York Heart Association Congestive Heart Failure</w:t>
      </w:r>
    </w:p>
    <w:p w:rsidR="000F72F9" w:rsidRPr="006063FF" w:rsidRDefault="000F72F9" w:rsidP="000F72F9">
      <w:pPr>
        <w:pStyle w:val="mdBullet"/>
        <w:keepLines w:val="0"/>
        <w:widowControl w:val="0"/>
        <w:numPr>
          <w:ilvl w:val="0"/>
          <w:numId w:val="3"/>
        </w:numPr>
        <w:spacing w:before="0" w:after="60" w:line="240" w:lineRule="auto"/>
        <w:ind w:right="0"/>
        <w:rPr>
          <w:rFonts w:ascii="Calibri" w:hAnsi="Calibri" w:cs="Arial"/>
          <w:sz w:val="22"/>
          <w:szCs w:val="22"/>
        </w:rPr>
      </w:pPr>
      <w:r w:rsidRPr="006063FF">
        <w:rPr>
          <w:rFonts w:ascii="Calibri" w:hAnsi="Calibri" w:cs="Arial"/>
          <w:sz w:val="22"/>
          <w:szCs w:val="22"/>
        </w:rPr>
        <w:t>Haematological</w:t>
      </w:r>
    </w:p>
    <w:p w:rsidR="000F72F9" w:rsidRPr="006063FF" w:rsidRDefault="000F72F9" w:rsidP="000F72F9">
      <w:pPr>
        <w:numPr>
          <w:ilvl w:val="1"/>
          <w:numId w:val="4"/>
        </w:numPr>
        <w:shd w:val="clear" w:color="auto" w:fill="FFFFFF"/>
        <w:spacing w:before="84" w:after="100" w:afterAutospacing="1" w:line="336" w:lineRule="atLeast"/>
        <w:rPr>
          <w:rFonts w:cs="Arial"/>
          <w:lang w:eastAsia="en-AU"/>
        </w:rPr>
      </w:pPr>
      <w:r w:rsidRPr="006063FF">
        <w:rPr>
          <w:rFonts w:cs="Arial"/>
          <w:lang w:eastAsia="en-AU"/>
        </w:rPr>
        <w:t>Haemoglobin &lt; 80g/L</w:t>
      </w:r>
    </w:p>
    <w:p w:rsidR="000F72F9" w:rsidRPr="006063FF" w:rsidRDefault="000F72F9" w:rsidP="000F72F9">
      <w:pPr>
        <w:numPr>
          <w:ilvl w:val="1"/>
          <w:numId w:val="4"/>
        </w:numPr>
        <w:shd w:val="clear" w:color="auto" w:fill="FFFFFF"/>
        <w:spacing w:before="84" w:after="100" w:afterAutospacing="1" w:line="336" w:lineRule="atLeast"/>
        <w:rPr>
          <w:rFonts w:cs="Arial"/>
          <w:color w:val="8194BC"/>
          <w:lang w:eastAsia="en-AU"/>
        </w:rPr>
      </w:pPr>
      <w:r w:rsidRPr="006063FF">
        <w:rPr>
          <w:rFonts w:cs="Arial"/>
          <w:color w:val="000000"/>
          <w:lang w:eastAsia="en-AU"/>
        </w:rPr>
        <w:t>Absolute Neutrophil Count (ANC) ≤ 1.0 x 10^9/L</w:t>
      </w:r>
    </w:p>
    <w:p w:rsidR="000F72F9" w:rsidRPr="006063FF" w:rsidRDefault="000F72F9" w:rsidP="000F72F9">
      <w:pPr>
        <w:numPr>
          <w:ilvl w:val="1"/>
          <w:numId w:val="4"/>
        </w:numPr>
        <w:shd w:val="clear" w:color="auto" w:fill="FFFFFF"/>
        <w:spacing w:before="84" w:after="100" w:afterAutospacing="1" w:line="336" w:lineRule="atLeast"/>
        <w:rPr>
          <w:rFonts w:cs="Arial"/>
        </w:rPr>
      </w:pPr>
      <w:r w:rsidRPr="006063FF">
        <w:rPr>
          <w:rFonts w:cs="Arial"/>
          <w:color w:val="000000"/>
          <w:lang w:eastAsia="en-AU"/>
        </w:rPr>
        <w:t>Platelet Count ≤ 50 x 10^9/L</w:t>
      </w:r>
    </w:p>
    <w:p w:rsidR="000F72F9" w:rsidRPr="006063FF" w:rsidRDefault="000F72F9" w:rsidP="000F72F9">
      <w:pPr>
        <w:numPr>
          <w:ilvl w:val="0"/>
          <w:numId w:val="3"/>
        </w:numPr>
        <w:spacing w:after="120" w:line="240" w:lineRule="auto"/>
        <w:rPr>
          <w:rFonts w:cs="Arial"/>
        </w:rPr>
      </w:pPr>
      <w:r w:rsidRPr="006063FF">
        <w:rPr>
          <w:rFonts w:cs="Arial"/>
        </w:rPr>
        <w:t xml:space="preserve">Any active </w:t>
      </w:r>
      <w:r w:rsidRPr="006063FF">
        <w:rPr>
          <w:rFonts w:cs="Arial"/>
          <w:iCs/>
        </w:rPr>
        <w:t>fungal, bacterial and/or known active viral infection including HIV or hepatitis (A, B, or C).</w:t>
      </w:r>
    </w:p>
    <w:p w:rsidR="000F72F9" w:rsidRPr="006063FF" w:rsidRDefault="000F72F9" w:rsidP="000F72F9">
      <w:pPr>
        <w:pStyle w:val="ListParagraph"/>
        <w:numPr>
          <w:ilvl w:val="0"/>
          <w:numId w:val="3"/>
        </w:numPr>
        <w:shd w:val="clear" w:color="auto" w:fill="FFFFFF"/>
        <w:spacing w:before="84" w:after="100" w:afterAutospacing="1" w:line="336" w:lineRule="atLeast"/>
        <w:rPr>
          <w:rFonts w:ascii="Calibri" w:hAnsi="Calibri"/>
          <w:sz w:val="22"/>
          <w:szCs w:val="22"/>
        </w:rPr>
      </w:pPr>
      <w:r w:rsidRPr="006063FF">
        <w:rPr>
          <w:rFonts w:ascii="Calibri" w:hAnsi="Calibri"/>
          <w:sz w:val="22"/>
          <w:szCs w:val="22"/>
        </w:rPr>
        <w:t xml:space="preserve">A </w:t>
      </w:r>
      <w:r w:rsidRPr="006063FF">
        <w:rPr>
          <w:rFonts w:ascii="Calibri" w:hAnsi="Calibri"/>
          <w:iCs/>
          <w:sz w:val="22"/>
          <w:szCs w:val="22"/>
        </w:rPr>
        <w:t>second malignancy which in the opinion of the investigator may affect the interpretation of results</w:t>
      </w:r>
    </w:p>
    <w:p w:rsidR="000F72F9" w:rsidRPr="006063FF" w:rsidRDefault="000F72F9" w:rsidP="001C5AF4">
      <w:pPr>
        <w:spacing w:after="120" w:line="240" w:lineRule="auto"/>
      </w:pPr>
    </w:p>
    <w:p w:rsidR="00986242" w:rsidRPr="006063FF" w:rsidRDefault="00986242" w:rsidP="001C5AF4">
      <w:pPr>
        <w:spacing w:after="120" w:line="240" w:lineRule="auto"/>
      </w:pPr>
    </w:p>
    <w:p w:rsidR="00986242" w:rsidRPr="008543CA" w:rsidRDefault="00986242" w:rsidP="001C5AF4">
      <w:pPr>
        <w:spacing w:after="120" w:line="240" w:lineRule="auto"/>
      </w:pPr>
      <w:r w:rsidRPr="008543CA">
        <w:rPr>
          <w:rFonts w:cs="Calibri-Bold"/>
          <w:b/>
          <w:bCs/>
          <w:sz w:val="32"/>
          <w:szCs w:val="32"/>
          <w:lang w:eastAsia="en-AU"/>
        </w:rPr>
        <w:t>9</w:t>
      </w:r>
      <w:r w:rsidR="008543CA">
        <w:rPr>
          <w:rFonts w:cs="Calibri-Bold"/>
          <w:b/>
          <w:bCs/>
          <w:sz w:val="32"/>
          <w:szCs w:val="32"/>
          <w:lang w:eastAsia="en-AU"/>
        </w:rPr>
        <w:t xml:space="preserve">.0 </w:t>
      </w:r>
      <w:r w:rsidRPr="008543CA">
        <w:rPr>
          <w:rFonts w:cs="Calibri-Bold"/>
          <w:b/>
          <w:bCs/>
          <w:sz w:val="32"/>
          <w:szCs w:val="32"/>
          <w:lang w:eastAsia="en-AU"/>
        </w:rPr>
        <w:t xml:space="preserve"> </w:t>
      </w:r>
      <w:r w:rsidR="001B7E5B">
        <w:rPr>
          <w:rFonts w:cs="Calibri-Bold"/>
          <w:b/>
          <w:bCs/>
          <w:sz w:val="36"/>
          <w:szCs w:val="36"/>
          <w:lang w:eastAsia="en-AU"/>
        </w:rPr>
        <w:t>Investigational Plan</w:t>
      </w:r>
    </w:p>
    <w:p w:rsidR="001C5AF4" w:rsidRPr="006063FF" w:rsidRDefault="001C5AF4" w:rsidP="001C5AF4">
      <w:pPr>
        <w:autoSpaceDE w:val="0"/>
        <w:autoSpaceDN w:val="0"/>
        <w:adjustRightInd w:val="0"/>
        <w:spacing w:after="0" w:line="240" w:lineRule="auto"/>
        <w:rPr>
          <w:rFonts w:cs="TimesNewRomanPS-ItalicMT"/>
          <w:b/>
          <w:iCs/>
          <w:color w:val="000000"/>
          <w:sz w:val="24"/>
          <w:szCs w:val="24"/>
          <w:lang w:eastAsia="en-AU"/>
        </w:rPr>
      </w:pPr>
    </w:p>
    <w:p w:rsidR="008D1C03" w:rsidRPr="00CE2861" w:rsidRDefault="008D1C03" w:rsidP="001C5AF4">
      <w:pPr>
        <w:autoSpaceDE w:val="0"/>
        <w:autoSpaceDN w:val="0"/>
        <w:adjustRightInd w:val="0"/>
        <w:spacing w:after="0" w:line="240" w:lineRule="auto"/>
        <w:rPr>
          <w:rFonts w:cs="TimesNewRomanPS-ItalicMT"/>
          <w:b/>
          <w:iCs/>
          <w:sz w:val="24"/>
          <w:szCs w:val="24"/>
          <w:lang w:eastAsia="en-AU"/>
        </w:rPr>
      </w:pPr>
    </w:p>
    <w:p w:rsidR="008D1C03" w:rsidRPr="00CE2861" w:rsidRDefault="008D1C03" w:rsidP="001C5AF4">
      <w:pPr>
        <w:autoSpaceDE w:val="0"/>
        <w:autoSpaceDN w:val="0"/>
        <w:adjustRightInd w:val="0"/>
        <w:spacing w:after="0" w:line="240" w:lineRule="auto"/>
        <w:rPr>
          <w:rFonts w:cs="Calibri-Bold"/>
          <w:b/>
          <w:bCs/>
          <w:sz w:val="28"/>
          <w:szCs w:val="28"/>
          <w:lang w:eastAsia="en-AU"/>
        </w:rPr>
      </w:pPr>
      <w:r w:rsidRPr="00CE2861">
        <w:rPr>
          <w:rFonts w:cs="Calibri-Bold"/>
          <w:b/>
          <w:bCs/>
          <w:sz w:val="28"/>
          <w:szCs w:val="28"/>
          <w:lang w:eastAsia="en-AU"/>
        </w:rPr>
        <w:t xml:space="preserve">9.1 </w:t>
      </w:r>
      <w:r w:rsidR="00CE2861">
        <w:rPr>
          <w:rFonts w:cs="Calibri-Bold"/>
          <w:b/>
          <w:bCs/>
          <w:sz w:val="28"/>
          <w:szCs w:val="28"/>
          <w:lang w:eastAsia="en-AU"/>
        </w:rPr>
        <w:t>Study Design</w:t>
      </w:r>
    </w:p>
    <w:p w:rsidR="008D1C03" w:rsidRPr="006063FF" w:rsidRDefault="008D1C03" w:rsidP="001C5AF4">
      <w:pPr>
        <w:autoSpaceDE w:val="0"/>
        <w:autoSpaceDN w:val="0"/>
        <w:adjustRightInd w:val="0"/>
        <w:spacing w:after="0" w:line="240" w:lineRule="auto"/>
        <w:rPr>
          <w:rFonts w:cs="Calibri-Bold"/>
          <w:b/>
          <w:bCs/>
          <w:color w:val="4F82BE"/>
          <w:sz w:val="28"/>
          <w:szCs w:val="28"/>
          <w:lang w:eastAsia="en-AU"/>
        </w:rPr>
      </w:pPr>
    </w:p>
    <w:p w:rsidR="00D26D52" w:rsidRDefault="00315BB6" w:rsidP="00D26D52">
      <w:r w:rsidRPr="006063FF">
        <w:t>This study is a two-stage,  phase 2, non-randomised study of the efficacy of DCA in plateau phase myeloma</w:t>
      </w:r>
      <w:r w:rsidR="008D1C03" w:rsidRPr="006063FF">
        <w:t xml:space="preserve">. The primary efficacy endpoint will </w:t>
      </w:r>
      <w:r w:rsidR="00232650" w:rsidRPr="006063FF">
        <w:t>be the Objective R</w:t>
      </w:r>
      <w:r w:rsidR="00AF749A">
        <w:t xml:space="preserve">esponse Rate </w:t>
      </w:r>
      <w:r w:rsidR="00AF749A" w:rsidRPr="00AF749A">
        <w:rPr>
          <w:b/>
        </w:rPr>
        <w:t>(see definition section</w:t>
      </w:r>
      <w:r w:rsidR="00AF749A">
        <w:t xml:space="preserve"> </w:t>
      </w:r>
      <w:r w:rsidR="00AF749A">
        <w:rPr>
          <w:b/>
        </w:rPr>
        <w:t>7.3)</w:t>
      </w:r>
      <w:r w:rsidR="001C4FB0">
        <w:t>.</w:t>
      </w:r>
      <w:r w:rsidR="00232650" w:rsidRPr="006063FF">
        <w:t xml:space="preserve"> </w:t>
      </w:r>
      <w:r w:rsidR="008D1C03" w:rsidRPr="006063FF">
        <w:t>This will encompass any patient who has a complete response, very good partial response or partial response as defined by the IMWG standard response criteria</w:t>
      </w:r>
      <w:r w:rsidR="008D1C03" w:rsidRPr="006063FF">
        <w:rPr>
          <w:vertAlign w:val="superscript"/>
        </w:rPr>
        <w:t>40</w:t>
      </w:r>
      <w:r w:rsidR="008D1C03" w:rsidRPr="006063FF">
        <w:t xml:space="preserve"> but also includes those with a minor response but not achieving PR.  </w:t>
      </w:r>
      <w:r w:rsidRPr="006063FF">
        <w:t xml:space="preserve">The more generous response rate definition deliberately reflects the fact that as drug </w:t>
      </w:r>
      <w:r w:rsidR="008D1C03" w:rsidRPr="006063FF">
        <w:t>exposure</w:t>
      </w:r>
      <w:r w:rsidRPr="006063FF">
        <w:t xml:space="preserve"> is short (&lt;12 weeks),</w:t>
      </w:r>
      <w:r w:rsidR="00D26D52">
        <w:t xml:space="preserve"> tumour burden is already low and thus</w:t>
      </w:r>
      <w:r w:rsidRPr="006063FF">
        <w:t xml:space="preserve"> the depth of responses may be limited. </w:t>
      </w:r>
    </w:p>
    <w:p w:rsidR="00D26D52" w:rsidRPr="006063FF" w:rsidRDefault="00D26D52" w:rsidP="00D26D52">
      <w:pPr>
        <w:rPr>
          <w:ins w:id="10" w:author="Samuel Bennett" w:date="2014-03-19T14:37:00Z"/>
        </w:rPr>
      </w:pPr>
    </w:p>
    <w:p w:rsidR="00044340" w:rsidRPr="00D26D52" w:rsidRDefault="00232650" w:rsidP="00044340">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cs="Calibri-Bold"/>
          <w:b/>
          <w:bCs/>
          <w:sz w:val="28"/>
          <w:szCs w:val="28"/>
          <w:lang w:eastAsia="en-AU"/>
        </w:rPr>
      </w:pPr>
      <w:r w:rsidRPr="00D26D52">
        <w:rPr>
          <w:rFonts w:cs="Calibri-Bold"/>
          <w:b/>
          <w:bCs/>
          <w:sz w:val="28"/>
          <w:szCs w:val="28"/>
          <w:lang w:eastAsia="en-AU"/>
        </w:rPr>
        <w:t>9.2 Agent administration</w:t>
      </w:r>
    </w:p>
    <w:p w:rsidR="00E3389D" w:rsidRPr="006063FF" w:rsidRDefault="00E3389D" w:rsidP="0026282B">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cs="Calibri-Bold"/>
          <w:b/>
          <w:bCs/>
          <w:color w:val="4F82BE"/>
          <w:sz w:val="28"/>
          <w:szCs w:val="28"/>
          <w:lang w:eastAsia="en-AU"/>
        </w:rPr>
      </w:pPr>
      <w:r w:rsidRPr="006063FF">
        <w:t>Oral Dichloroacetate as the sodium salt, will be administered by mouth twice daily for 12 weeks</w:t>
      </w:r>
      <w:r w:rsidR="0026282B" w:rsidRPr="006063FF">
        <w:t xml:space="preserve"> according to the following dosing schedule</w:t>
      </w:r>
      <w:r w:rsidRPr="006063FF">
        <w:t xml:space="preserve">. </w:t>
      </w:r>
    </w:p>
    <w:p w:rsidR="0026282B" w:rsidRPr="006063FF" w:rsidRDefault="0026282B" w:rsidP="0026282B">
      <w:pPr>
        <w:spacing w:line="288" w:lineRule="auto"/>
      </w:pPr>
      <w:r w:rsidRPr="006063FF">
        <w:rPr>
          <w:b/>
        </w:rPr>
        <w:t xml:space="preserve">Day 1: </w:t>
      </w:r>
      <w:r w:rsidRPr="006063FF">
        <w:rPr>
          <w:b/>
        </w:rPr>
        <w:tab/>
      </w:r>
      <w:r w:rsidRPr="006063FF">
        <w:rPr>
          <w:b/>
        </w:rPr>
        <w:tab/>
      </w:r>
      <w:r w:rsidRPr="006063FF">
        <w:rPr>
          <w:b/>
        </w:rPr>
        <w:tab/>
        <w:t>25 mg/kg</w:t>
      </w:r>
      <w:r w:rsidR="000B04D8">
        <w:rPr>
          <w:b/>
        </w:rPr>
        <w:tab/>
      </w:r>
      <w:r w:rsidRPr="006063FF">
        <w:rPr>
          <w:b/>
        </w:rPr>
        <w:t xml:space="preserve"> single initial dose</w:t>
      </w:r>
    </w:p>
    <w:p w:rsidR="0026282B" w:rsidRPr="006063FF" w:rsidRDefault="0026282B" w:rsidP="0026282B">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r w:rsidRPr="006063FF">
        <w:rPr>
          <w:b/>
        </w:rPr>
        <w:t xml:space="preserve">Days 2 and 3: </w:t>
      </w:r>
      <w:r w:rsidRPr="006063FF">
        <w:rPr>
          <w:b/>
        </w:rPr>
        <w:tab/>
      </w:r>
      <w:r w:rsidRPr="006063FF">
        <w:rPr>
          <w:b/>
        </w:rPr>
        <w:tab/>
      </w:r>
      <w:r w:rsidRPr="006063FF">
        <w:rPr>
          <w:b/>
        </w:rPr>
        <w:tab/>
        <w:t xml:space="preserve">25 mg/kg </w:t>
      </w:r>
      <w:r w:rsidR="000B04D8">
        <w:rPr>
          <w:b/>
        </w:rPr>
        <w:tab/>
      </w:r>
      <w:r w:rsidR="000B04D8">
        <w:rPr>
          <w:b/>
        </w:rPr>
        <w:tab/>
      </w:r>
      <w:r w:rsidRPr="006063FF">
        <w:rPr>
          <w:b/>
        </w:rPr>
        <w:t>bd</w:t>
      </w:r>
      <w:r w:rsidRPr="006063FF">
        <w:t>.</w:t>
      </w:r>
    </w:p>
    <w:p w:rsidR="0026282B" w:rsidRPr="006063FF" w:rsidRDefault="0026282B" w:rsidP="0026282B">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rPr>
      </w:pPr>
      <w:r w:rsidRPr="006063FF">
        <w:rPr>
          <w:b/>
        </w:rPr>
        <w:t xml:space="preserve">Days 4 to 7: </w:t>
      </w:r>
      <w:r w:rsidRPr="006063FF">
        <w:rPr>
          <w:b/>
        </w:rPr>
        <w:tab/>
      </w:r>
      <w:r w:rsidRPr="006063FF">
        <w:rPr>
          <w:b/>
        </w:rPr>
        <w:tab/>
      </w:r>
      <w:r w:rsidRPr="006063FF">
        <w:rPr>
          <w:b/>
        </w:rPr>
        <w:tab/>
        <w:t>6.25 mg/kg</w:t>
      </w:r>
      <w:r w:rsidR="000B04D8">
        <w:rPr>
          <w:b/>
        </w:rPr>
        <w:tab/>
      </w:r>
      <w:r w:rsidR="000B04D8">
        <w:rPr>
          <w:b/>
        </w:rPr>
        <w:tab/>
      </w:r>
      <w:r w:rsidRPr="006063FF">
        <w:rPr>
          <w:b/>
        </w:rPr>
        <w:t xml:space="preserve"> bd</w:t>
      </w:r>
    </w:p>
    <w:p w:rsidR="0026282B" w:rsidRPr="006063FF" w:rsidRDefault="0026282B" w:rsidP="0026282B">
      <w:pPr>
        <w:spacing w:line="288" w:lineRule="auto"/>
      </w:pPr>
      <w:r w:rsidRPr="006063FF">
        <w:rPr>
          <w:b/>
        </w:rPr>
        <w:t xml:space="preserve">Day 8: </w:t>
      </w:r>
      <w:r w:rsidRPr="006063FF">
        <w:rPr>
          <w:b/>
        </w:rPr>
        <w:tab/>
      </w:r>
      <w:r w:rsidRPr="006063FF">
        <w:rPr>
          <w:b/>
        </w:rPr>
        <w:tab/>
      </w:r>
      <w:r w:rsidRPr="006063FF">
        <w:rPr>
          <w:b/>
        </w:rPr>
        <w:tab/>
        <w:t xml:space="preserve">25 mg/kg </w:t>
      </w:r>
      <w:r w:rsidR="000B04D8">
        <w:rPr>
          <w:b/>
        </w:rPr>
        <w:tab/>
      </w:r>
      <w:r w:rsidRPr="006063FF">
        <w:rPr>
          <w:b/>
        </w:rPr>
        <w:t>single dose</w:t>
      </w:r>
    </w:p>
    <w:p w:rsidR="0026282B" w:rsidRPr="006063FF" w:rsidRDefault="0026282B" w:rsidP="0026282B">
      <w:pPr>
        <w:spacing w:line="288" w:lineRule="auto"/>
      </w:pPr>
      <w:r w:rsidRPr="006063FF">
        <w:lastRenderedPageBreak/>
        <w:br/>
      </w:r>
      <w:r w:rsidRPr="006063FF">
        <w:rPr>
          <w:b/>
        </w:rPr>
        <w:t xml:space="preserve">Day 9-84: </w:t>
      </w:r>
      <w:r w:rsidRPr="006063FF">
        <w:rPr>
          <w:b/>
        </w:rPr>
        <w:tab/>
      </w:r>
      <w:r w:rsidRPr="006063FF">
        <w:rPr>
          <w:b/>
        </w:rPr>
        <w:tab/>
        <w:t xml:space="preserve">6.25 mg/kg </w:t>
      </w:r>
      <w:r w:rsidR="000B04D8">
        <w:rPr>
          <w:b/>
        </w:rPr>
        <w:tab/>
      </w:r>
      <w:r w:rsidRPr="006063FF">
        <w:rPr>
          <w:b/>
        </w:rPr>
        <w:t>bd.</w:t>
      </w:r>
      <w:r w:rsidRPr="006063FF">
        <w:t xml:space="preserve"> </w:t>
      </w:r>
    </w:p>
    <w:p w:rsidR="00E3389D" w:rsidRPr="006063FF" w:rsidRDefault="00E3389D" w:rsidP="008D1C03"/>
    <w:p w:rsidR="00112C7E" w:rsidRPr="00183381" w:rsidRDefault="00183381" w:rsidP="008D1C03">
      <w:pPr>
        <w:rPr>
          <w:rFonts w:cs="Calibri-Bold"/>
          <w:b/>
          <w:bCs/>
          <w:sz w:val="28"/>
          <w:szCs w:val="28"/>
          <w:lang w:eastAsia="en-AU"/>
        </w:rPr>
      </w:pPr>
      <w:r w:rsidRPr="00183381">
        <w:rPr>
          <w:rFonts w:cs="Calibri-Bold"/>
          <w:b/>
          <w:bCs/>
          <w:sz w:val="28"/>
          <w:szCs w:val="28"/>
          <w:lang w:eastAsia="en-AU"/>
        </w:rPr>
        <w:t>9.3</w:t>
      </w:r>
      <w:r w:rsidR="00112C7E" w:rsidRPr="00183381">
        <w:rPr>
          <w:rFonts w:cs="Calibri-Bold"/>
          <w:b/>
          <w:bCs/>
          <w:sz w:val="28"/>
          <w:szCs w:val="28"/>
          <w:lang w:eastAsia="en-AU"/>
        </w:rPr>
        <w:t xml:space="preserve"> Dose modifications and delays</w:t>
      </w:r>
    </w:p>
    <w:p w:rsidR="00044340" w:rsidRPr="006063FF" w:rsidRDefault="00044340" w:rsidP="00044340">
      <w:pPr>
        <w:spacing w:after="0"/>
        <w:ind w:hanging="567"/>
        <w:rPr>
          <w:ins w:id="11" w:author="Samuel Bennett" w:date="2014-04-14T14:24:00Z"/>
          <w:bCs/>
          <w:iCs/>
        </w:rPr>
      </w:pPr>
      <w:r w:rsidRPr="006063FF">
        <w:rPr>
          <w:bCs/>
          <w:iCs/>
        </w:rPr>
        <w:t>In the event of any grade III toxicity attributable to the study drug, medical</w:t>
      </w:r>
    </w:p>
    <w:p w:rsidR="00044340" w:rsidRPr="006063FF" w:rsidRDefault="00044340" w:rsidP="00044340">
      <w:pPr>
        <w:spacing w:after="0"/>
        <w:ind w:hanging="567"/>
        <w:rPr>
          <w:ins w:id="12" w:author="Samuel Bennett" w:date="2014-04-14T14:24:00Z"/>
          <w:bCs/>
          <w:iCs/>
        </w:rPr>
      </w:pPr>
      <w:r w:rsidRPr="006063FF">
        <w:rPr>
          <w:bCs/>
          <w:iCs/>
        </w:rPr>
        <w:t>interventions to alleviate toxicity will be instituted where such a  medically appropriate</w:t>
      </w:r>
    </w:p>
    <w:p w:rsidR="00044340" w:rsidRPr="006063FF" w:rsidRDefault="00044340" w:rsidP="00044340">
      <w:pPr>
        <w:spacing w:after="0"/>
        <w:ind w:hanging="567"/>
        <w:rPr>
          <w:ins w:id="13" w:author="Samuel Bennett" w:date="2014-04-14T14:24:00Z"/>
          <w:bCs/>
          <w:iCs/>
        </w:rPr>
      </w:pPr>
      <w:r w:rsidRPr="006063FF">
        <w:rPr>
          <w:bCs/>
          <w:iCs/>
        </w:rPr>
        <w:t>intervention exists (e.g. electrolyte supplementation in the event of low potassium or</w:t>
      </w:r>
    </w:p>
    <w:p w:rsidR="00044340" w:rsidRPr="006063FF" w:rsidRDefault="00044340" w:rsidP="00044340">
      <w:pPr>
        <w:spacing w:after="0"/>
        <w:ind w:hanging="567"/>
        <w:rPr>
          <w:ins w:id="14" w:author="Samuel Bennett" w:date="2014-04-14T14:24:00Z"/>
          <w:bCs/>
          <w:iCs/>
        </w:rPr>
      </w:pPr>
      <w:r w:rsidRPr="006063FF">
        <w:rPr>
          <w:bCs/>
          <w:iCs/>
        </w:rPr>
        <w:t>magnesium etc). The toxicity must resolve to grade II or lower after 3 weeks of medical</w:t>
      </w:r>
    </w:p>
    <w:p w:rsidR="00044340" w:rsidRPr="00467D78" w:rsidRDefault="00044340" w:rsidP="00044340">
      <w:pPr>
        <w:spacing w:after="0"/>
        <w:ind w:hanging="567"/>
        <w:rPr>
          <w:b/>
          <w:bCs/>
          <w:i/>
          <w:iCs/>
        </w:rPr>
      </w:pPr>
      <w:r w:rsidRPr="006063FF">
        <w:rPr>
          <w:bCs/>
          <w:iCs/>
        </w:rPr>
        <w:t xml:space="preserve">intervention. </w:t>
      </w:r>
      <w:r w:rsidRPr="00467D78">
        <w:rPr>
          <w:b/>
          <w:bCs/>
          <w:i/>
          <w:iCs/>
        </w:rPr>
        <w:t>If there is failure to resolve the toxicity to less than grade II after 3 weeks of medical</w:t>
      </w:r>
    </w:p>
    <w:p w:rsidR="00044340" w:rsidRPr="006063FF" w:rsidRDefault="00044340" w:rsidP="00044340">
      <w:pPr>
        <w:spacing w:after="0"/>
        <w:ind w:hanging="567"/>
        <w:rPr>
          <w:ins w:id="15" w:author="Samuel Bennett" w:date="2014-04-14T14:28:00Z"/>
          <w:bCs/>
          <w:iCs/>
        </w:rPr>
      </w:pPr>
      <w:r w:rsidRPr="00467D78">
        <w:rPr>
          <w:b/>
          <w:bCs/>
          <w:i/>
          <w:iCs/>
        </w:rPr>
        <w:t>intervention the participant will come off study</w:t>
      </w:r>
      <w:r w:rsidRPr="006063FF">
        <w:rPr>
          <w:bCs/>
          <w:iCs/>
        </w:rPr>
        <w:t>.</w:t>
      </w:r>
    </w:p>
    <w:p w:rsidR="00044340" w:rsidRPr="006063FF" w:rsidRDefault="00044340" w:rsidP="00044340">
      <w:pPr>
        <w:spacing w:after="0"/>
        <w:ind w:hanging="567"/>
        <w:rPr>
          <w:ins w:id="16" w:author="Samuel Bennett" w:date="2014-04-14T14:24:00Z"/>
          <w:bCs/>
          <w:iCs/>
        </w:rPr>
      </w:pPr>
    </w:p>
    <w:p w:rsidR="00044340" w:rsidRPr="006063FF" w:rsidRDefault="00044340" w:rsidP="00044340">
      <w:pPr>
        <w:spacing w:after="0"/>
        <w:ind w:hanging="567"/>
        <w:rPr>
          <w:ins w:id="17" w:author="Samuel Bennett" w:date="2014-04-14T14:24:00Z"/>
          <w:bCs/>
          <w:iCs/>
        </w:rPr>
      </w:pPr>
      <w:r w:rsidRPr="006063FF">
        <w:rPr>
          <w:bCs/>
          <w:iCs/>
        </w:rPr>
        <w:t xml:space="preserve">In the event of </w:t>
      </w:r>
      <w:r w:rsidRPr="00467D78">
        <w:rPr>
          <w:b/>
          <w:bCs/>
          <w:i/>
          <w:iCs/>
        </w:rPr>
        <w:t>grade I</w:t>
      </w:r>
      <w:r w:rsidR="009E4BB9" w:rsidRPr="00467D78">
        <w:rPr>
          <w:b/>
          <w:bCs/>
          <w:i/>
          <w:iCs/>
        </w:rPr>
        <w:t>I</w:t>
      </w:r>
      <w:r w:rsidR="00B11026">
        <w:rPr>
          <w:b/>
          <w:bCs/>
          <w:i/>
          <w:iCs/>
        </w:rPr>
        <w:t xml:space="preserve">I toxicity, where </w:t>
      </w:r>
      <w:r w:rsidRPr="00467D78">
        <w:rPr>
          <w:b/>
          <w:bCs/>
          <w:i/>
          <w:iCs/>
        </w:rPr>
        <w:t>no supportive medical intervention exists</w:t>
      </w:r>
      <w:r w:rsidRPr="006063FF">
        <w:rPr>
          <w:bCs/>
          <w:iCs/>
        </w:rPr>
        <w:t>, the study</w:t>
      </w:r>
    </w:p>
    <w:p w:rsidR="00044340" w:rsidRPr="006063FF" w:rsidRDefault="00044340" w:rsidP="00044340">
      <w:pPr>
        <w:spacing w:after="0"/>
        <w:ind w:hanging="567"/>
        <w:rPr>
          <w:ins w:id="18" w:author="Samuel Bennett" w:date="2014-04-14T14:25:00Z"/>
          <w:bCs/>
          <w:iCs/>
        </w:rPr>
      </w:pPr>
      <w:r w:rsidRPr="006063FF">
        <w:rPr>
          <w:bCs/>
          <w:iCs/>
        </w:rPr>
        <w:t xml:space="preserve">drug will be </w:t>
      </w:r>
      <w:r w:rsidRPr="00467D78">
        <w:rPr>
          <w:b/>
          <w:bCs/>
          <w:i/>
          <w:iCs/>
        </w:rPr>
        <w:t>withheld for 14 days</w:t>
      </w:r>
      <w:r w:rsidRPr="006063FF">
        <w:rPr>
          <w:bCs/>
          <w:iCs/>
        </w:rPr>
        <w:t>, and at the end of this period, if that toxicity has resolved</w:t>
      </w:r>
    </w:p>
    <w:p w:rsidR="00044340" w:rsidRPr="006063FF" w:rsidRDefault="00044340" w:rsidP="00044340">
      <w:pPr>
        <w:spacing w:after="0"/>
        <w:ind w:hanging="567"/>
        <w:rPr>
          <w:ins w:id="19" w:author="Samuel Bennett" w:date="2014-04-14T14:25:00Z"/>
          <w:bCs/>
          <w:iCs/>
        </w:rPr>
      </w:pPr>
      <w:r w:rsidRPr="006063FF">
        <w:rPr>
          <w:bCs/>
          <w:iCs/>
        </w:rPr>
        <w:t>to less than or equal to grade II, study drug can be recommenced at 75% of the</w:t>
      </w:r>
    </w:p>
    <w:p w:rsidR="00044340" w:rsidRDefault="00044340" w:rsidP="00044340">
      <w:pPr>
        <w:spacing w:after="0"/>
        <w:ind w:hanging="567"/>
        <w:rPr>
          <w:bCs/>
          <w:iCs/>
        </w:rPr>
      </w:pPr>
      <w:r w:rsidRPr="006063FF">
        <w:rPr>
          <w:bCs/>
          <w:iCs/>
        </w:rPr>
        <w:t>previously administered dose.</w:t>
      </w:r>
      <w:ins w:id="20" w:author="Samuel Bennett" w:date="2014-04-14T14:25:00Z">
        <w:r w:rsidRPr="006063FF" w:rsidDel="008E3257">
          <w:rPr>
            <w:bCs/>
            <w:iCs/>
          </w:rPr>
          <w:t xml:space="preserve"> </w:t>
        </w:r>
      </w:ins>
      <w:del w:id="21" w:author="Samuel Bennett" w:date="2014-04-14T14:25:00Z">
        <w:r w:rsidRPr="006063FF" w:rsidDel="008E3257">
          <w:rPr>
            <w:bCs/>
            <w:iCs/>
          </w:rPr>
          <w:delText xml:space="preserve"> </w:delText>
        </w:r>
      </w:del>
    </w:p>
    <w:p w:rsidR="00222F5E" w:rsidRDefault="00222F5E" w:rsidP="00044340">
      <w:pPr>
        <w:spacing w:after="0"/>
        <w:ind w:hanging="567"/>
        <w:rPr>
          <w:bCs/>
          <w:iCs/>
        </w:rPr>
      </w:pPr>
    </w:p>
    <w:p w:rsidR="00222F5E" w:rsidRDefault="00222F5E" w:rsidP="00044340">
      <w:pPr>
        <w:spacing w:after="0"/>
        <w:ind w:hanging="567"/>
        <w:rPr>
          <w:bCs/>
          <w:iCs/>
        </w:rPr>
      </w:pPr>
      <w:r>
        <w:rPr>
          <w:bCs/>
          <w:iCs/>
        </w:rPr>
        <w:t xml:space="preserve">This protocol is summarised in the flow chart below. </w:t>
      </w:r>
    </w:p>
    <w:p w:rsidR="00AE60EB" w:rsidRDefault="00AE60EB" w:rsidP="00AE60EB">
      <w:pPr>
        <w:rPr>
          <w:bCs/>
          <w:iCs/>
        </w:rPr>
      </w:pPr>
    </w:p>
    <w:p w:rsidR="00062C8A" w:rsidRDefault="00062C8A" w:rsidP="00AE60EB">
      <w:pPr>
        <w:rPr>
          <w:bCs/>
          <w:iCs/>
        </w:rPr>
      </w:pPr>
      <w:r>
        <w:rPr>
          <w:bCs/>
          <w:iCs/>
          <w:noProof/>
          <w:lang w:eastAsia="en-AU"/>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060A8" w:rsidRDefault="002060A8">
      <w:pPr>
        <w:spacing w:after="0" w:line="240" w:lineRule="auto"/>
      </w:pPr>
      <w:r>
        <w:br w:type="page"/>
      </w:r>
    </w:p>
    <w:p w:rsidR="00062C8A" w:rsidRPr="002060A8" w:rsidRDefault="00062C8A" w:rsidP="00AE60EB"/>
    <w:p w:rsidR="00AE60EB" w:rsidRPr="002060A8" w:rsidRDefault="00BF2AE8" w:rsidP="00AE60EB">
      <w:pPr>
        <w:rPr>
          <w:rFonts w:cs="Calibri-Bold"/>
          <w:b/>
          <w:bCs/>
          <w:sz w:val="28"/>
          <w:szCs w:val="28"/>
          <w:lang w:eastAsia="en-AU"/>
        </w:rPr>
      </w:pPr>
      <w:r>
        <w:rPr>
          <w:rFonts w:cs="Calibri-Bold"/>
          <w:b/>
          <w:bCs/>
          <w:sz w:val="28"/>
          <w:szCs w:val="28"/>
          <w:lang w:eastAsia="en-AU"/>
        </w:rPr>
        <w:t>9.4</w:t>
      </w:r>
      <w:r w:rsidR="00AE60EB" w:rsidRPr="002060A8">
        <w:rPr>
          <w:rFonts w:cs="Calibri-Bold"/>
          <w:b/>
          <w:bCs/>
          <w:sz w:val="28"/>
          <w:szCs w:val="28"/>
          <w:lang w:eastAsia="en-AU"/>
        </w:rPr>
        <w:t xml:space="preserve"> Duration of Therapy</w:t>
      </w:r>
      <w:r w:rsidR="0009488F">
        <w:rPr>
          <w:rFonts w:cs="Calibri-Bold"/>
          <w:b/>
          <w:bCs/>
          <w:sz w:val="28"/>
          <w:szCs w:val="28"/>
          <w:lang w:eastAsia="en-AU"/>
        </w:rPr>
        <w:t xml:space="preserve"> &amp; ‘Stopping Rules’</w:t>
      </w:r>
    </w:p>
    <w:p w:rsidR="00AE60EB" w:rsidRPr="006063FF" w:rsidRDefault="00C9555C" w:rsidP="00AE60EB">
      <w:pPr>
        <w:rPr>
          <w:rFonts w:cs="Cambria"/>
          <w:color w:val="000000"/>
          <w:sz w:val="21"/>
          <w:szCs w:val="21"/>
          <w:lang w:eastAsia="en-AU"/>
        </w:rPr>
      </w:pPr>
      <w:r w:rsidRPr="006063FF">
        <w:rPr>
          <w:rFonts w:cs="Cambria"/>
          <w:color w:val="000000"/>
          <w:sz w:val="21"/>
          <w:szCs w:val="21"/>
          <w:lang w:eastAsia="en-AU"/>
        </w:rPr>
        <w:t xml:space="preserve">All participants will </w:t>
      </w:r>
      <w:r w:rsidR="009E4BB9" w:rsidRPr="006063FF">
        <w:rPr>
          <w:rFonts w:cs="Cambria"/>
          <w:color w:val="000000"/>
          <w:sz w:val="21"/>
          <w:szCs w:val="21"/>
          <w:lang w:eastAsia="en-AU"/>
        </w:rPr>
        <w:t xml:space="preserve">be planned to </w:t>
      </w:r>
      <w:r w:rsidRPr="006063FF">
        <w:rPr>
          <w:rFonts w:cs="Cambria"/>
          <w:color w:val="000000"/>
          <w:sz w:val="21"/>
          <w:szCs w:val="21"/>
          <w:lang w:eastAsia="en-AU"/>
        </w:rPr>
        <w:t>receive 12 weeks of therapy. No further drug will be supplied beyond this time period.</w:t>
      </w:r>
    </w:p>
    <w:p w:rsidR="009E4BB9" w:rsidRPr="006063FF" w:rsidRDefault="009E4BB9" w:rsidP="00AE60EB">
      <w:pPr>
        <w:rPr>
          <w:rFonts w:cs="Cambria"/>
          <w:color w:val="000000"/>
          <w:sz w:val="21"/>
          <w:szCs w:val="21"/>
          <w:lang w:eastAsia="en-AU"/>
        </w:rPr>
      </w:pPr>
    </w:p>
    <w:p w:rsidR="009E4BB9" w:rsidRPr="006063FF" w:rsidRDefault="009E4BB9" w:rsidP="009E4BB9">
      <w:pPr>
        <w:autoSpaceDE w:val="0"/>
        <w:autoSpaceDN w:val="0"/>
        <w:adjustRightInd w:val="0"/>
        <w:spacing w:after="0" w:line="240" w:lineRule="auto"/>
        <w:rPr>
          <w:rFonts w:cs="TimesNewRomanPSMT"/>
          <w:lang w:eastAsia="en-AU"/>
        </w:rPr>
      </w:pPr>
      <w:r w:rsidRPr="006063FF">
        <w:rPr>
          <w:rFonts w:cs="TimesNewRomanPSMT"/>
          <w:lang w:eastAsia="en-AU"/>
        </w:rPr>
        <w:t>Patients will continue on therapy unless any of the following occurs:</w:t>
      </w:r>
    </w:p>
    <w:p w:rsidR="009E4BB9" w:rsidRPr="006063FF" w:rsidRDefault="009E4BB9" w:rsidP="009E4BB9">
      <w:pPr>
        <w:autoSpaceDE w:val="0"/>
        <w:autoSpaceDN w:val="0"/>
        <w:adjustRightInd w:val="0"/>
        <w:spacing w:after="0" w:line="240" w:lineRule="auto"/>
        <w:rPr>
          <w:rFonts w:cs="TimesNewRomanPSMT"/>
          <w:lang w:eastAsia="en-AU"/>
        </w:rPr>
      </w:pPr>
    </w:p>
    <w:p w:rsidR="009E4BB9" w:rsidRPr="006063FF" w:rsidRDefault="009E4BB9" w:rsidP="00F122F5">
      <w:pPr>
        <w:numPr>
          <w:ilvl w:val="0"/>
          <w:numId w:val="9"/>
        </w:numPr>
        <w:spacing w:after="120" w:line="240" w:lineRule="auto"/>
        <w:rPr>
          <w:b/>
        </w:rPr>
      </w:pPr>
      <w:r w:rsidRPr="006063FF">
        <w:rPr>
          <w:b/>
        </w:rPr>
        <w:t xml:space="preserve">Dose-limiting toxicity as defined by a </w:t>
      </w:r>
    </w:p>
    <w:p w:rsidR="009E4BB9" w:rsidRPr="006063FF" w:rsidRDefault="009E4BB9" w:rsidP="00F122F5">
      <w:pPr>
        <w:numPr>
          <w:ilvl w:val="0"/>
          <w:numId w:val="10"/>
        </w:numPr>
        <w:spacing w:after="120" w:line="240" w:lineRule="auto"/>
      </w:pPr>
      <w:r w:rsidRPr="006063FF">
        <w:t>CTCAE grade  IV toxicity</w:t>
      </w:r>
    </w:p>
    <w:p w:rsidR="009E4BB9" w:rsidRPr="006063FF" w:rsidRDefault="009E4BB9" w:rsidP="00F122F5">
      <w:pPr>
        <w:numPr>
          <w:ilvl w:val="0"/>
          <w:numId w:val="10"/>
        </w:numPr>
        <w:spacing w:after="120" w:line="240" w:lineRule="auto"/>
      </w:pPr>
      <w:r w:rsidRPr="006063FF">
        <w:t>CTCAE grade III toxicity that results in hospitalisation</w:t>
      </w:r>
    </w:p>
    <w:p w:rsidR="009E4BB9" w:rsidRPr="006063FF" w:rsidRDefault="009E4BB9" w:rsidP="00F122F5">
      <w:pPr>
        <w:numPr>
          <w:ilvl w:val="0"/>
          <w:numId w:val="10"/>
        </w:numPr>
        <w:spacing w:after="120" w:line="240" w:lineRule="auto"/>
      </w:pPr>
      <w:r w:rsidRPr="006063FF">
        <w:t>CTCAE grade III toxicity that fails to improve to at least grade II after interruption of therapy for 2 weeks.</w:t>
      </w:r>
    </w:p>
    <w:p w:rsidR="009E4BB9" w:rsidRPr="006063FF" w:rsidRDefault="009E4BB9" w:rsidP="00F122F5">
      <w:pPr>
        <w:numPr>
          <w:ilvl w:val="0"/>
          <w:numId w:val="10"/>
        </w:numPr>
        <w:spacing w:after="120" w:line="240" w:lineRule="auto"/>
      </w:pPr>
      <w:r w:rsidRPr="006063FF">
        <w:t>CTCAE grade III toxicity that fails to improve to at least grade II after 3 weeks of medical intervention</w:t>
      </w:r>
    </w:p>
    <w:p w:rsidR="009E4BB9" w:rsidRPr="006063FF" w:rsidRDefault="009E4BB9" w:rsidP="009E4BB9">
      <w:pPr>
        <w:spacing w:after="120"/>
        <w:ind w:left="513"/>
      </w:pPr>
      <w:r w:rsidRPr="006063FF">
        <w:t xml:space="preserve"> </w:t>
      </w:r>
    </w:p>
    <w:p w:rsidR="009E4BB9" w:rsidRPr="006063FF" w:rsidRDefault="009E4BB9" w:rsidP="00F122F5">
      <w:pPr>
        <w:numPr>
          <w:ilvl w:val="0"/>
          <w:numId w:val="9"/>
        </w:numPr>
        <w:spacing w:after="120" w:line="240" w:lineRule="auto"/>
        <w:rPr>
          <w:b/>
        </w:rPr>
      </w:pPr>
      <w:r w:rsidRPr="006063FF">
        <w:rPr>
          <w:b/>
        </w:rPr>
        <w:t>Evidence of accelerated myeloma progression / relapse (IMWG criteria)</w:t>
      </w:r>
    </w:p>
    <w:p w:rsidR="009E4BB9" w:rsidRPr="006063FF" w:rsidRDefault="009E4BB9" w:rsidP="009E4BB9">
      <w:pPr>
        <w:spacing w:after="120"/>
      </w:pPr>
    </w:p>
    <w:p w:rsidR="009E4BB9" w:rsidRPr="006063FF" w:rsidRDefault="009E4BB9" w:rsidP="00F122F5">
      <w:pPr>
        <w:numPr>
          <w:ilvl w:val="0"/>
          <w:numId w:val="11"/>
        </w:numPr>
        <w:spacing w:after="120" w:line="240" w:lineRule="auto"/>
      </w:pPr>
      <w:r w:rsidRPr="006063FF">
        <w:t>Confirmed development of new bony lesions or soft tissue plasmacytomas or increase in size &gt;50% and at least 1cm</w:t>
      </w:r>
    </w:p>
    <w:p w:rsidR="009E4BB9" w:rsidRPr="006063FF" w:rsidRDefault="009E4BB9" w:rsidP="00F122F5">
      <w:pPr>
        <w:numPr>
          <w:ilvl w:val="0"/>
          <w:numId w:val="11"/>
        </w:numPr>
        <w:spacing w:after="120" w:line="240" w:lineRule="auto"/>
      </w:pPr>
      <w:r w:rsidRPr="006063FF">
        <w:t>Drop in Hb &gt;20g/L without other explanation</w:t>
      </w:r>
    </w:p>
    <w:p w:rsidR="009E4BB9" w:rsidRPr="006063FF" w:rsidRDefault="009E4BB9" w:rsidP="00F122F5">
      <w:pPr>
        <w:numPr>
          <w:ilvl w:val="0"/>
          <w:numId w:val="11"/>
        </w:numPr>
        <w:spacing w:after="120" w:line="240" w:lineRule="auto"/>
      </w:pPr>
      <w:r w:rsidRPr="006063FF">
        <w:t>New onset hypercalcaemia (corr &gt; 2.6mmol/L) attributable to the myeloma</w:t>
      </w:r>
    </w:p>
    <w:p w:rsidR="009E4BB9" w:rsidRPr="006063FF" w:rsidRDefault="009E4BB9" w:rsidP="00F122F5">
      <w:pPr>
        <w:numPr>
          <w:ilvl w:val="0"/>
          <w:numId w:val="11"/>
        </w:numPr>
        <w:spacing w:after="120" w:line="240" w:lineRule="auto"/>
      </w:pPr>
      <w:r w:rsidRPr="006063FF">
        <w:t>Rise in serum creatinine to &gt;177 without other explanation</w:t>
      </w:r>
    </w:p>
    <w:p w:rsidR="009E4BB9" w:rsidRPr="006063FF" w:rsidRDefault="009E4BB9" w:rsidP="00F122F5">
      <w:pPr>
        <w:numPr>
          <w:ilvl w:val="0"/>
          <w:numId w:val="11"/>
        </w:numPr>
        <w:spacing w:after="120" w:line="240" w:lineRule="auto"/>
      </w:pPr>
      <w:r w:rsidRPr="006063FF">
        <w:t>Any relative increase in the paraprotein of &gt;25% with at least an absolute increase of 5g/L*</w:t>
      </w:r>
    </w:p>
    <w:p w:rsidR="009E4BB9" w:rsidRPr="006063FF" w:rsidRDefault="009E4BB9" w:rsidP="00F122F5">
      <w:pPr>
        <w:numPr>
          <w:ilvl w:val="0"/>
          <w:numId w:val="11"/>
        </w:numPr>
        <w:spacing w:after="360" w:line="240" w:lineRule="auto"/>
      </w:pPr>
      <w:r w:rsidRPr="006063FF">
        <w:t>In light chain only patients, &gt;25% increase in difference between involved and uninvolved light chain level, with an absolute increase of &gt;0.1g/L</w:t>
      </w:r>
    </w:p>
    <w:p w:rsidR="0009488F" w:rsidRDefault="009E4BB9" w:rsidP="00F122F5">
      <w:pPr>
        <w:numPr>
          <w:ilvl w:val="0"/>
          <w:numId w:val="9"/>
        </w:numPr>
        <w:spacing w:after="120" w:line="240" w:lineRule="auto"/>
        <w:rPr>
          <w:b/>
        </w:rPr>
      </w:pPr>
      <w:r w:rsidRPr="0009488F">
        <w:rPr>
          <w:rFonts w:cs="TimesNewRomanPSMT"/>
          <w:b/>
          <w:lang w:eastAsia="en-AU"/>
        </w:rPr>
        <w:t>Consent withdrawal</w:t>
      </w:r>
    </w:p>
    <w:p w:rsidR="0009488F" w:rsidRPr="0009488F" w:rsidRDefault="009E4BB9" w:rsidP="00F122F5">
      <w:pPr>
        <w:numPr>
          <w:ilvl w:val="0"/>
          <w:numId w:val="9"/>
        </w:numPr>
        <w:spacing w:after="120" w:line="240" w:lineRule="auto"/>
        <w:rPr>
          <w:b/>
        </w:rPr>
      </w:pPr>
      <w:r w:rsidRPr="0009488F">
        <w:rPr>
          <w:rFonts w:cs="TimesNewRomanPSMT"/>
          <w:b/>
          <w:lang w:eastAsia="en-AU"/>
        </w:rPr>
        <w:t>Major violation of the study protocol</w:t>
      </w:r>
    </w:p>
    <w:p w:rsidR="009E4BB9" w:rsidRPr="0009488F" w:rsidRDefault="009E4BB9" w:rsidP="00F122F5">
      <w:pPr>
        <w:numPr>
          <w:ilvl w:val="0"/>
          <w:numId w:val="9"/>
        </w:numPr>
        <w:spacing w:after="120" w:line="240" w:lineRule="auto"/>
        <w:rPr>
          <w:b/>
        </w:rPr>
      </w:pPr>
      <w:r w:rsidRPr="0009488F">
        <w:rPr>
          <w:rFonts w:cs="TimesNewRomanPSMT"/>
          <w:b/>
          <w:lang w:eastAsia="en-AU"/>
        </w:rPr>
        <w:t>Suspected</w:t>
      </w:r>
      <w:r w:rsidR="0009488F" w:rsidRPr="0009488F">
        <w:rPr>
          <w:rFonts w:cs="TimesNewRomanPSMT"/>
          <w:b/>
          <w:lang w:eastAsia="en-AU"/>
        </w:rPr>
        <w:t xml:space="preserve"> or confirmed</w:t>
      </w:r>
      <w:r w:rsidRPr="0009488F">
        <w:rPr>
          <w:rFonts w:cs="TimesNewRomanPSMT"/>
          <w:b/>
          <w:lang w:eastAsia="en-AU"/>
        </w:rPr>
        <w:t xml:space="preserve"> pregnancy</w:t>
      </w:r>
    </w:p>
    <w:p w:rsidR="009E4BB9" w:rsidRPr="0009488F" w:rsidRDefault="009E4BB9" w:rsidP="009E4BB9">
      <w:pPr>
        <w:spacing w:after="120" w:line="240" w:lineRule="auto"/>
        <w:ind w:left="-207"/>
        <w:rPr>
          <w:b/>
        </w:rPr>
      </w:pPr>
    </w:p>
    <w:p w:rsidR="009E4BB9" w:rsidRPr="0009488F" w:rsidRDefault="009E4BB9" w:rsidP="00F122F5">
      <w:pPr>
        <w:numPr>
          <w:ilvl w:val="0"/>
          <w:numId w:val="9"/>
        </w:numPr>
        <w:spacing w:after="120" w:line="240" w:lineRule="auto"/>
        <w:rPr>
          <w:b/>
        </w:rPr>
      </w:pPr>
      <w:r w:rsidRPr="0009488F">
        <w:rPr>
          <w:b/>
        </w:rPr>
        <w:t>Other significant concern raised by study investigators about the wellbeing of the patient that is</w:t>
      </w:r>
    </w:p>
    <w:p w:rsidR="009E4BB9" w:rsidRPr="0009488F" w:rsidRDefault="009E4BB9" w:rsidP="00F122F5">
      <w:pPr>
        <w:numPr>
          <w:ilvl w:val="1"/>
          <w:numId w:val="9"/>
        </w:numPr>
        <w:spacing w:after="120" w:line="240" w:lineRule="auto"/>
        <w:rPr>
          <w:b/>
        </w:rPr>
      </w:pPr>
      <w:r w:rsidRPr="0009488F">
        <w:rPr>
          <w:b/>
        </w:rPr>
        <w:t xml:space="preserve"> attributable to the study drug</w:t>
      </w:r>
    </w:p>
    <w:p w:rsidR="002E5D4E" w:rsidRPr="0009488F" w:rsidRDefault="009E4BB9" w:rsidP="00F122F5">
      <w:pPr>
        <w:numPr>
          <w:ilvl w:val="1"/>
          <w:numId w:val="9"/>
        </w:numPr>
        <w:spacing w:after="120" w:line="240" w:lineRule="auto"/>
        <w:rPr>
          <w:b/>
        </w:rPr>
      </w:pPr>
      <w:r w:rsidRPr="0009488F">
        <w:rPr>
          <w:b/>
        </w:rPr>
        <w:t>not covered under sections a) or b), at the discretion of the study investigators.</w:t>
      </w:r>
    </w:p>
    <w:p w:rsidR="002E5D4E" w:rsidRPr="006063FF" w:rsidRDefault="002E5D4E" w:rsidP="002E5D4E">
      <w:pPr>
        <w:spacing w:after="120" w:line="240" w:lineRule="auto"/>
        <w:ind w:left="153"/>
      </w:pPr>
    </w:p>
    <w:p w:rsidR="002E5D4E" w:rsidRPr="006063FF" w:rsidRDefault="002E5D4E" w:rsidP="002E5D4E">
      <w:pPr>
        <w:spacing w:after="120" w:line="240" w:lineRule="auto"/>
        <w:ind w:left="153"/>
      </w:pPr>
    </w:p>
    <w:p w:rsidR="002E5D4E" w:rsidRPr="0009488F" w:rsidRDefault="002E5D4E" w:rsidP="002E5D4E">
      <w:pPr>
        <w:spacing w:after="120" w:line="240" w:lineRule="auto"/>
        <w:ind w:left="153"/>
        <w:rPr>
          <w:b/>
        </w:rPr>
      </w:pPr>
      <w:r w:rsidRPr="0009488F">
        <w:rPr>
          <w:b/>
        </w:rPr>
        <w:t>The entire trial will be terminated in the event of</w:t>
      </w:r>
    </w:p>
    <w:p w:rsidR="002E5D4E" w:rsidRPr="006063FF" w:rsidRDefault="002E5D4E" w:rsidP="00F122F5">
      <w:pPr>
        <w:pStyle w:val="ListParagraph"/>
        <w:numPr>
          <w:ilvl w:val="0"/>
          <w:numId w:val="12"/>
        </w:numPr>
        <w:spacing w:after="120"/>
        <w:rPr>
          <w:rFonts w:ascii="Calibri" w:hAnsi="Calibri"/>
          <w:sz w:val="22"/>
          <w:szCs w:val="22"/>
        </w:rPr>
      </w:pPr>
      <w:r w:rsidRPr="006063FF">
        <w:rPr>
          <w:rFonts w:ascii="Calibri" w:hAnsi="Calibri"/>
          <w:sz w:val="22"/>
          <w:szCs w:val="22"/>
        </w:rPr>
        <w:lastRenderedPageBreak/>
        <w:t xml:space="preserve">Any death directly attributable to study drug. </w:t>
      </w:r>
    </w:p>
    <w:p w:rsidR="009E4BB9" w:rsidRPr="00DB46FC" w:rsidRDefault="002E5D4E" w:rsidP="00F122F5">
      <w:pPr>
        <w:pStyle w:val="ListParagraph"/>
        <w:numPr>
          <w:ilvl w:val="0"/>
          <w:numId w:val="12"/>
        </w:numPr>
        <w:spacing w:after="120"/>
        <w:rPr>
          <w:rFonts w:ascii="Calibri" w:hAnsi="Calibri"/>
          <w:sz w:val="22"/>
          <w:szCs w:val="22"/>
        </w:rPr>
      </w:pPr>
      <w:r w:rsidRPr="006063FF">
        <w:rPr>
          <w:rFonts w:ascii="Calibri" w:hAnsi="Calibri"/>
          <w:sz w:val="22"/>
          <w:szCs w:val="22"/>
        </w:rPr>
        <w:t>25% or more patients in the first stage have any grade III or greater toxicity attributable to study drug that fails to resolve to less than or equal to grade 2.</w:t>
      </w:r>
    </w:p>
    <w:p w:rsidR="009E4BB9" w:rsidRPr="006063FF" w:rsidRDefault="009E4BB9" w:rsidP="00AE60EB">
      <w:pPr>
        <w:rPr>
          <w:rFonts w:cs="Calibri-Bold"/>
          <w:b/>
          <w:bCs/>
          <w:color w:val="4F82BE"/>
          <w:sz w:val="28"/>
          <w:szCs w:val="28"/>
          <w:lang w:eastAsia="en-AU"/>
        </w:rPr>
      </w:pPr>
    </w:p>
    <w:p w:rsidR="00AE60EB" w:rsidRPr="001E661A" w:rsidRDefault="001E661A" w:rsidP="00AE60EB">
      <w:pPr>
        <w:rPr>
          <w:rFonts w:cs="Calibri-Bold"/>
          <w:b/>
          <w:bCs/>
          <w:sz w:val="28"/>
          <w:szCs w:val="28"/>
          <w:lang w:eastAsia="en-AU"/>
        </w:rPr>
      </w:pPr>
      <w:r w:rsidRPr="001E661A">
        <w:rPr>
          <w:rFonts w:cs="Calibri-Bold"/>
          <w:b/>
          <w:bCs/>
          <w:sz w:val="28"/>
          <w:szCs w:val="28"/>
          <w:lang w:eastAsia="en-AU"/>
        </w:rPr>
        <w:t>9.5</w:t>
      </w:r>
      <w:r w:rsidR="00AE60EB" w:rsidRPr="001E661A">
        <w:rPr>
          <w:rFonts w:cs="Calibri-Bold"/>
          <w:b/>
          <w:bCs/>
          <w:sz w:val="28"/>
          <w:szCs w:val="28"/>
          <w:lang w:eastAsia="en-AU"/>
        </w:rPr>
        <w:t xml:space="preserve"> Duration of Follow-up</w:t>
      </w:r>
    </w:p>
    <w:p w:rsidR="00AE60EB" w:rsidRPr="006063FF" w:rsidRDefault="00C9555C" w:rsidP="00AE60EB">
      <w:pPr>
        <w:autoSpaceDE w:val="0"/>
        <w:autoSpaceDN w:val="0"/>
        <w:adjustRightInd w:val="0"/>
        <w:spacing w:after="0" w:line="240" w:lineRule="auto"/>
        <w:rPr>
          <w:rFonts w:cs="Cambria"/>
          <w:color w:val="000000"/>
          <w:sz w:val="21"/>
          <w:szCs w:val="21"/>
          <w:lang w:eastAsia="en-AU"/>
        </w:rPr>
      </w:pPr>
      <w:r w:rsidRPr="006063FF">
        <w:rPr>
          <w:rFonts w:cs="Cambria"/>
          <w:color w:val="000000"/>
          <w:sz w:val="21"/>
          <w:szCs w:val="21"/>
          <w:lang w:eastAsia="en-AU"/>
        </w:rPr>
        <w:t>All trial participants will continue to be followed-up following cessation of the study drug. This will involved 2 visits at 3 month</w:t>
      </w:r>
      <w:r w:rsidR="00A53345">
        <w:rPr>
          <w:rFonts w:cs="Cambria"/>
          <w:color w:val="000000"/>
          <w:sz w:val="21"/>
          <w:szCs w:val="21"/>
          <w:lang w:eastAsia="en-AU"/>
        </w:rPr>
        <w:t>ly</w:t>
      </w:r>
      <w:r w:rsidRPr="006063FF">
        <w:rPr>
          <w:rFonts w:cs="Cambria"/>
          <w:color w:val="000000"/>
          <w:sz w:val="21"/>
          <w:szCs w:val="21"/>
          <w:lang w:eastAsia="en-AU"/>
        </w:rPr>
        <w:t xml:space="preserve"> intervals after the 12 week DCA administration is complete (i.e. at month 6 and month 9) of the study. </w:t>
      </w:r>
    </w:p>
    <w:p w:rsidR="00BF7DFF" w:rsidRPr="006063FF" w:rsidRDefault="00BF7DFF" w:rsidP="00AE60EB">
      <w:pPr>
        <w:autoSpaceDE w:val="0"/>
        <w:autoSpaceDN w:val="0"/>
        <w:adjustRightInd w:val="0"/>
        <w:spacing w:after="0" w:line="240" w:lineRule="auto"/>
        <w:rPr>
          <w:rFonts w:cs="Cambria"/>
          <w:color w:val="000000"/>
          <w:sz w:val="21"/>
          <w:szCs w:val="21"/>
          <w:lang w:eastAsia="en-AU"/>
        </w:rPr>
      </w:pPr>
    </w:p>
    <w:p w:rsidR="00BF7DFF" w:rsidRPr="006063FF" w:rsidRDefault="00BF7DFF" w:rsidP="00BF7DFF">
      <w:pPr>
        <w:autoSpaceDE w:val="0"/>
        <w:autoSpaceDN w:val="0"/>
        <w:adjustRightInd w:val="0"/>
        <w:spacing w:after="0" w:line="240" w:lineRule="auto"/>
        <w:rPr>
          <w:rFonts w:cs="Cambria"/>
          <w:color w:val="000000"/>
          <w:sz w:val="21"/>
          <w:szCs w:val="21"/>
          <w:lang w:eastAsia="en-AU"/>
        </w:rPr>
      </w:pPr>
      <w:r w:rsidRPr="006063FF">
        <w:rPr>
          <w:rFonts w:cs="Cambria"/>
          <w:color w:val="000000"/>
          <w:sz w:val="21"/>
          <w:szCs w:val="21"/>
          <w:lang w:eastAsia="en-AU"/>
        </w:rPr>
        <w:t>In the event of an individual being withdrawn from further study drug administration due to toxicity o</w:t>
      </w:r>
      <w:r w:rsidR="00A53345">
        <w:rPr>
          <w:rFonts w:cs="Cambria"/>
          <w:color w:val="000000"/>
          <w:sz w:val="21"/>
          <w:szCs w:val="21"/>
          <w:lang w:eastAsia="en-AU"/>
        </w:rPr>
        <w:t xml:space="preserve">r progression as outlined in </w:t>
      </w:r>
      <w:r w:rsidR="00A53345">
        <w:rPr>
          <w:rFonts w:cs="Cambria"/>
          <w:b/>
          <w:color w:val="000000"/>
          <w:sz w:val="21"/>
          <w:szCs w:val="21"/>
          <w:lang w:eastAsia="en-AU"/>
        </w:rPr>
        <w:t xml:space="preserve">section </w:t>
      </w:r>
      <w:r w:rsidR="00A53345" w:rsidRPr="00A53345">
        <w:rPr>
          <w:rFonts w:cs="Cambria"/>
          <w:b/>
          <w:color w:val="000000"/>
          <w:sz w:val="21"/>
          <w:szCs w:val="21"/>
          <w:lang w:eastAsia="en-AU"/>
        </w:rPr>
        <w:t>9.4</w:t>
      </w:r>
      <w:r w:rsidRPr="006063FF">
        <w:rPr>
          <w:rFonts w:cs="Cambria"/>
          <w:color w:val="000000"/>
          <w:sz w:val="21"/>
          <w:szCs w:val="21"/>
          <w:lang w:eastAsia="en-AU"/>
        </w:rPr>
        <w:t>, follow-up visits will occur at 3 and 6 months after the last day of study drug administration.</w:t>
      </w:r>
    </w:p>
    <w:p w:rsidR="00BF7DFF" w:rsidRPr="006063FF" w:rsidRDefault="00BF7DFF" w:rsidP="00AE60EB">
      <w:pPr>
        <w:autoSpaceDE w:val="0"/>
        <w:autoSpaceDN w:val="0"/>
        <w:adjustRightInd w:val="0"/>
        <w:spacing w:after="0" w:line="240" w:lineRule="auto"/>
        <w:rPr>
          <w:rFonts w:cs="Cambria"/>
          <w:color w:val="000000"/>
          <w:sz w:val="21"/>
          <w:szCs w:val="21"/>
          <w:lang w:eastAsia="en-AU"/>
        </w:rPr>
      </w:pPr>
    </w:p>
    <w:p w:rsidR="00BF7DFF" w:rsidRPr="006063FF" w:rsidRDefault="00BF7DFF" w:rsidP="00AE60EB">
      <w:pPr>
        <w:autoSpaceDE w:val="0"/>
        <w:autoSpaceDN w:val="0"/>
        <w:adjustRightInd w:val="0"/>
        <w:spacing w:after="0" w:line="240" w:lineRule="auto"/>
        <w:rPr>
          <w:rFonts w:cs="Cambria"/>
          <w:color w:val="000000"/>
          <w:sz w:val="21"/>
          <w:szCs w:val="21"/>
          <w:lang w:eastAsia="en-AU"/>
        </w:rPr>
      </w:pPr>
      <w:r w:rsidRPr="006063FF">
        <w:rPr>
          <w:rFonts w:cs="Cambria"/>
          <w:color w:val="000000"/>
          <w:sz w:val="21"/>
          <w:szCs w:val="21"/>
          <w:lang w:eastAsia="en-AU"/>
        </w:rPr>
        <w:t xml:space="preserve">In the event a patient withdraws consent for continued administration of the study drug, they may at their discretion continue to be followed up at 3 and 6 months post the last day of study drug administration </w:t>
      </w:r>
      <w:r w:rsidRPr="006063FF">
        <w:rPr>
          <w:rFonts w:cs="Cambria"/>
          <w:i/>
          <w:color w:val="000000"/>
          <w:sz w:val="21"/>
          <w:szCs w:val="21"/>
          <w:lang w:eastAsia="en-AU"/>
        </w:rPr>
        <w:t>or</w:t>
      </w:r>
      <w:r w:rsidRPr="006063FF">
        <w:rPr>
          <w:rFonts w:cs="Cambria"/>
          <w:color w:val="000000"/>
          <w:sz w:val="21"/>
          <w:szCs w:val="21"/>
          <w:lang w:eastAsia="en-AU"/>
        </w:rPr>
        <w:t xml:space="preserve"> withdraw from the study entirely. </w:t>
      </w:r>
    </w:p>
    <w:p w:rsidR="00BF7DFF" w:rsidRPr="006063FF" w:rsidRDefault="00BF7DFF" w:rsidP="00AE60EB">
      <w:pPr>
        <w:autoSpaceDE w:val="0"/>
        <w:autoSpaceDN w:val="0"/>
        <w:adjustRightInd w:val="0"/>
        <w:spacing w:after="0" w:line="240" w:lineRule="auto"/>
        <w:rPr>
          <w:rFonts w:cs="Cambria"/>
          <w:color w:val="000000"/>
          <w:sz w:val="21"/>
          <w:szCs w:val="21"/>
          <w:lang w:eastAsia="en-AU"/>
        </w:rPr>
      </w:pPr>
    </w:p>
    <w:p w:rsidR="00C9555C" w:rsidRPr="006063FF" w:rsidRDefault="00C9555C" w:rsidP="00AE60EB">
      <w:pPr>
        <w:autoSpaceDE w:val="0"/>
        <w:autoSpaceDN w:val="0"/>
        <w:adjustRightInd w:val="0"/>
        <w:spacing w:after="0" w:line="240" w:lineRule="auto"/>
        <w:rPr>
          <w:rFonts w:cs="Cambria"/>
          <w:color w:val="000000"/>
          <w:sz w:val="21"/>
          <w:szCs w:val="21"/>
          <w:lang w:eastAsia="en-AU"/>
        </w:rPr>
      </w:pPr>
    </w:p>
    <w:p w:rsidR="00AE60EB" w:rsidRPr="00C026C6" w:rsidRDefault="00AE60EB" w:rsidP="00AE60EB">
      <w:pPr>
        <w:autoSpaceDE w:val="0"/>
        <w:autoSpaceDN w:val="0"/>
        <w:adjustRightInd w:val="0"/>
        <w:spacing w:after="0" w:line="240" w:lineRule="auto"/>
        <w:rPr>
          <w:rFonts w:cs="Cambria"/>
          <w:sz w:val="21"/>
          <w:szCs w:val="21"/>
          <w:lang w:eastAsia="en-AU"/>
        </w:rPr>
      </w:pPr>
    </w:p>
    <w:p w:rsidR="00C9555C" w:rsidRPr="00C026C6" w:rsidRDefault="00C026C6" w:rsidP="00AE60EB">
      <w:pPr>
        <w:rPr>
          <w:rFonts w:cs="Calibri-Bold"/>
          <w:b/>
          <w:bCs/>
          <w:sz w:val="28"/>
          <w:szCs w:val="28"/>
          <w:lang w:eastAsia="en-AU"/>
        </w:rPr>
      </w:pPr>
      <w:r w:rsidRPr="00C026C6">
        <w:rPr>
          <w:rFonts w:cs="Calibri-Bold"/>
          <w:b/>
          <w:bCs/>
          <w:sz w:val="28"/>
          <w:szCs w:val="28"/>
          <w:lang w:eastAsia="en-AU"/>
        </w:rPr>
        <w:t>9.6</w:t>
      </w:r>
      <w:r w:rsidR="00AE60EB" w:rsidRPr="00C026C6">
        <w:rPr>
          <w:rFonts w:cs="Calibri-Bold"/>
          <w:b/>
          <w:bCs/>
          <w:sz w:val="28"/>
          <w:szCs w:val="28"/>
          <w:lang w:eastAsia="en-AU"/>
        </w:rPr>
        <w:t xml:space="preserve"> General concomitant medication and supportive care guidelines</w:t>
      </w:r>
    </w:p>
    <w:p w:rsidR="00AE60EB" w:rsidRPr="00C026C6" w:rsidRDefault="00C026C6" w:rsidP="00AE60EB">
      <w:pPr>
        <w:rPr>
          <w:rFonts w:cs="Calibri-Bold"/>
          <w:b/>
          <w:bCs/>
          <w:sz w:val="28"/>
          <w:szCs w:val="28"/>
          <w:lang w:eastAsia="en-AU"/>
        </w:rPr>
      </w:pPr>
      <w:r w:rsidRPr="00C026C6">
        <w:rPr>
          <w:rFonts w:cs="Calibri-Bold"/>
          <w:b/>
          <w:bCs/>
          <w:sz w:val="28"/>
          <w:szCs w:val="28"/>
          <w:lang w:eastAsia="en-AU"/>
        </w:rPr>
        <w:t>9.6</w:t>
      </w:r>
      <w:r w:rsidR="00423976" w:rsidRPr="00C026C6">
        <w:rPr>
          <w:rFonts w:cs="Calibri-Bold"/>
          <w:b/>
          <w:bCs/>
          <w:sz w:val="28"/>
          <w:szCs w:val="28"/>
          <w:lang w:eastAsia="en-AU"/>
        </w:rPr>
        <w:t>.1</w:t>
      </w:r>
      <w:r w:rsidR="00AE60EB" w:rsidRPr="00C026C6">
        <w:rPr>
          <w:rFonts w:cs="Calibri-Bold"/>
          <w:b/>
          <w:bCs/>
          <w:sz w:val="28"/>
          <w:szCs w:val="28"/>
          <w:lang w:eastAsia="en-AU"/>
        </w:rPr>
        <w:t xml:space="preserve"> Permitted concomitant therapy</w:t>
      </w:r>
    </w:p>
    <w:p w:rsidR="00423976" w:rsidRPr="006063FF" w:rsidRDefault="00423976" w:rsidP="00423976">
      <w:pPr>
        <w:autoSpaceDE w:val="0"/>
        <w:autoSpaceDN w:val="0"/>
        <w:adjustRightInd w:val="0"/>
        <w:spacing w:after="0" w:line="240" w:lineRule="auto"/>
        <w:rPr>
          <w:rFonts w:cs="TimesNewRomanPSMT"/>
          <w:lang w:eastAsia="en-AU"/>
        </w:rPr>
      </w:pPr>
      <w:r w:rsidRPr="006063FF">
        <w:rPr>
          <w:rFonts w:cs="TimesNewRomanPSMT"/>
          <w:lang w:eastAsia="en-AU"/>
        </w:rPr>
        <w:t>Therapies considered necessary for subject’s well</w:t>
      </w:r>
      <w:r w:rsidR="00C326B4" w:rsidRPr="006063FF">
        <w:rPr>
          <w:rFonts w:cs="TimesNewRomanPSMT"/>
          <w:lang w:eastAsia="en-AU"/>
        </w:rPr>
        <w:t>-</w:t>
      </w:r>
      <w:r w:rsidRPr="006063FF">
        <w:rPr>
          <w:rFonts w:cs="TimesNewRomanPSMT"/>
          <w:lang w:eastAsia="en-AU"/>
        </w:rPr>
        <w:t>being may be administered at the</w:t>
      </w:r>
    </w:p>
    <w:p w:rsidR="00423976" w:rsidRDefault="00423976" w:rsidP="00423976">
      <w:pPr>
        <w:autoSpaceDE w:val="0"/>
        <w:autoSpaceDN w:val="0"/>
        <w:adjustRightInd w:val="0"/>
        <w:spacing w:after="0" w:line="240" w:lineRule="auto"/>
        <w:rPr>
          <w:rFonts w:cs="TimesNewRomanPSMT"/>
          <w:lang w:eastAsia="en-AU"/>
        </w:rPr>
      </w:pPr>
      <w:r w:rsidRPr="006063FF">
        <w:rPr>
          <w:rFonts w:cs="TimesNewRomanPSMT"/>
          <w:lang w:eastAsia="en-AU"/>
        </w:rPr>
        <w:t>discretion of the investigator</w:t>
      </w:r>
      <w:r w:rsidR="00403C1F" w:rsidRPr="006063FF">
        <w:rPr>
          <w:rFonts w:cs="TimesNewRomanPSMT"/>
          <w:lang w:eastAsia="en-AU"/>
        </w:rPr>
        <w:t xml:space="preserve"> i</w:t>
      </w:r>
      <w:r w:rsidRPr="006063FF">
        <w:rPr>
          <w:rFonts w:cs="TimesNewRomanPSMT"/>
          <w:lang w:eastAsia="en-AU"/>
        </w:rPr>
        <w:t>ncluding</w:t>
      </w:r>
      <w:r w:rsidR="00403C1F" w:rsidRPr="006063FF">
        <w:rPr>
          <w:rFonts w:cs="TimesNewRomanPSMT"/>
          <w:lang w:eastAsia="en-AU"/>
        </w:rPr>
        <w:t xml:space="preserve"> but not limited to</w:t>
      </w:r>
      <w:r w:rsidRPr="006063FF">
        <w:rPr>
          <w:rFonts w:cs="TimesNewRomanPSMT"/>
          <w:lang w:eastAsia="en-AU"/>
        </w:rPr>
        <w:t>: antibiotics, analgesics, antihistamines, or other medications and</w:t>
      </w:r>
      <w:r w:rsidR="00403C1F" w:rsidRPr="006063FF">
        <w:rPr>
          <w:rFonts w:cs="TimesNewRomanPSMT"/>
          <w:lang w:eastAsia="en-AU"/>
        </w:rPr>
        <w:t xml:space="preserve"> </w:t>
      </w:r>
      <w:r w:rsidRPr="006063FF">
        <w:rPr>
          <w:rFonts w:cs="TimesNewRomanPSMT"/>
          <w:lang w:eastAsia="en-AU"/>
        </w:rPr>
        <w:t>transfusions of red cells, platelets or fresh, frozen plasma (FFP) given to assist in</w:t>
      </w:r>
      <w:r w:rsidR="00C326B4" w:rsidRPr="006063FF">
        <w:rPr>
          <w:rFonts w:cs="TimesNewRomanPSMT"/>
          <w:lang w:eastAsia="en-AU"/>
        </w:rPr>
        <w:t xml:space="preserve"> </w:t>
      </w:r>
      <w:r w:rsidRPr="006063FF">
        <w:rPr>
          <w:rFonts w:cs="TimesNewRomanPSMT"/>
          <w:lang w:eastAsia="en-AU"/>
        </w:rPr>
        <w:t>the management of complications associated with MM or its therapy</w:t>
      </w:r>
      <w:r w:rsidR="0081055C">
        <w:rPr>
          <w:rFonts w:cs="TimesNewRomanPSMT"/>
          <w:lang w:eastAsia="en-AU"/>
        </w:rPr>
        <w:t>.</w:t>
      </w:r>
    </w:p>
    <w:p w:rsidR="0081055C" w:rsidRPr="006063FF" w:rsidRDefault="0081055C" w:rsidP="00423976">
      <w:pPr>
        <w:autoSpaceDE w:val="0"/>
        <w:autoSpaceDN w:val="0"/>
        <w:adjustRightInd w:val="0"/>
        <w:spacing w:after="0" w:line="240" w:lineRule="auto"/>
        <w:rPr>
          <w:rFonts w:cs="TimesNewRomanPSMT"/>
          <w:lang w:eastAsia="en-AU"/>
        </w:rPr>
      </w:pPr>
    </w:p>
    <w:p w:rsidR="0081055C" w:rsidRDefault="0081055C" w:rsidP="00423976">
      <w:pPr>
        <w:autoSpaceDE w:val="0"/>
        <w:autoSpaceDN w:val="0"/>
        <w:adjustRightInd w:val="0"/>
        <w:spacing w:after="0" w:line="240" w:lineRule="auto"/>
        <w:rPr>
          <w:rFonts w:cs="TimesNewRomanPSMT"/>
          <w:lang w:eastAsia="en-AU"/>
        </w:rPr>
      </w:pPr>
      <w:r>
        <w:rPr>
          <w:rFonts w:cs="TimesNewRomanPSMT"/>
          <w:lang w:eastAsia="en-AU"/>
        </w:rPr>
        <w:t xml:space="preserve">The </w:t>
      </w:r>
      <w:r w:rsidR="00423976" w:rsidRPr="006063FF">
        <w:rPr>
          <w:rFonts w:cs="TimesNewRomanPSMT"/>
          <w:lang w:eastAsia="en-AU"/>
        </w:rPr>
        <w:t xml:space="preserve"> use of bisphosphonates is permitted</w:t>
      </w:r>
      <w:r>
        <w:rPr>
          <w:rFonts w:cs="TimesNewRomanPSMT"/>
          <w:lang w:eastAsia="en-AU"/>
        </w:rPr>
        <w:t xml:space="preserve">. </w:t>
      </w:r>
    </w:p>
    <w:p w:rsidR="0081055C" w:rsidRDefault="0081055C" w:rsidP="00423976">
      <w:pPr>
        <w:autoSpaceDE w:val="0"/>
        <w:autoSpaceDN w:val="0"/>
        <w:adjustRightInd w:val="0"/>
        <w:spacing w:after="0" w:line="240" w:lineRule="auto"/>
        <w:rPr>
          <w:rFonts w:cs="TimesNewRomanPSMT"/>
          <w:lang w:eastAsia="en-AU"/>
        </w:rPr>
      </w:pPr>
    </w:p>
    <w:p w:rsidR="00403C1F" w:rsidRPr="006063FF" w:rsidRDefault="0081055C" w:rsidP="00423976">
      <w:pPr>
        <w:autoSpaceDE w:val="0"/>
        <w:autoSpaceDN w:val="0"/>
        <w:adjustRightInd w:val="0"/>
        <w:spacing w:after="0" w:line="240" w:lineRule="auto"/>
        <w:rPr>
          <w:rFonts w:cs="TimesNewRomanPSMT"/>
          <w:lang w:eastAsia="en-AU"/>
        </w:rPr>
      </w:pPr>
      <w:r>
        <w:rPr>
          <w:rFonts w:cs="TimesNewRomanPSMT"/>
          <w:lang w:eastAsia="en-AU"/>
        </w:rPr>
        <w:t xml:space="preserve">The </w:t>
      </w:r>
      <w:r w:rsidR="00423976" w:rsidRPr="006063FF">
        <w:rPr>
          <w:rFonts w:cs="TimesNewRomanPSMT"/>
          <w:lang w:eastAsia="en-AU"/>
        </w:rPr>
        <w:t>use of haematopo</w:t>
      </w:r>
      <w:r w:rsidR="003C6534">
        <w:rPr>
          <w:rFonts w:cs="TimesNewRomanPSMT"/>
          <w:lang w:eastAsia="en-AU"/>
        </w:rPr>
        <w:t>i</w:t>
      </w:r>
      <w:r w:rsidR="00423976" w:rsidRPr="006063FF">
        <w:rPr>
          <w:rFonts w:cs="TimesNewRomanPSMT"/>
          <w:lang w:eastAsia="en-AU"/>
        </w:rPr>
        <w:t>etic growth factors is permitted throughout the study</w:t>
      </w:r>
    </w:p>
    <w:p w:rsidR="00423976" w:rsidRPr="006063FF" w:rsidRDefault="007452F1" w:rsidP="00423976">
      <w:pPr>
        <w:autoSpaceDE w:val="0"/>
        <w:autoSpaceDN w:val="0"/>
        <w:adjustRightInd w:val="0"/>
        <w:spacing w:after="0" w:line="240" w:lineRule="auto"/>
        <w:rPr>
          <w:rFonts w:cs="TimesNewRomanPSMT"/>
          <w:lang w:eastAsia="en-AU"/>
        </w:rPr>
      </w:pPr>
      <w:r>
        <w:rPr>
          <w:rFonts w:cs="CourierNewPSMT"/>
          <w:lang w:eastAsia="en-AU"/>
        </w:rPr>
        <w:t xml:space="preserve"> and </w:t>
      </w:r>
      <w:r w:rsidR="00423976" w:rsidRPr="006063FF">
        <w:rPr>
          <w:rFonts w:cs="TimesNewRomanPSMT"/>
          <w:lang w:eastAsia="en-AU"/>
        </w:rPr>
        <w:t>treatment with myeloid growth factors is recommended when the ANC is less</w:t>
      </w:r>
      <w:r>
        <w:rPr>
          <w:rFonts w:cs="TimesNewRomanPSMT"/>
          <w:lang w:eastAsia="en-AU"/>
        </w:rPr>
        <w:t xml:space="preserve"> </w:t>
      </w:r>
      <w:r w:rsidR="00423976" w:rsidRPr="006063FF">
        <w:rPr>
          <w:rFonts w:cs="TimesNewRomanPSMT"/>
          <w:lang w:eastAsia="en-AU"/>
        </w:rPr>
        <w:t>than 1.0 x 10</w:t>
      </w:r>
      <w:r w:rsidR="00423976" w:rsidRPr="006063FF">
        <w:rPr>
          <w:rFonts w:cs="TimesNewRomanPSMT"/>
          <w:sz w:val="14"/>
          <w:szCs w:val="14"/>
          <w:lang w:eastAsia="en-AU"/>
        </w:rPr>
        <w:t>9</w:t>
      </w:r>
      <w:r w:rsidR="00423976" w:rsidRPr="006063FF">
        <w:rPr>
          <w:rFonts w:cs="TimesNewRomanPSMT"/>
          <w:lang w:eastAsia="en-AU"/>
        </w:rPr>
        <w:t>/L</w:t>
      </w:r>
    </w:p>
    <w:p w:rsidR="00423976" w:rsidRPr="006063FF" w:rsidRDefault="0081055C" w:rsidP="00423976">
      <w:pPr>
        <w:autoSpaceDE w:val="0"/>
        <w:autoSpaceDN w:val="0"/>
        <w:adjustRightInd w:val="0"/>
        <w:spacing w:after="0" w:line="240" w:lineRule="auto"/>
        <w:rPr>
          <w:rFonts w:cs="TimesNewRomanPSMT"/>
          <w:lang w:eastAsia="en-AU"/>
        </w:rPr>
      </w:pPr>
      <w:r w:rsidRPr="0081055C">
        <w:rPr>
          <w:rFonts w:eastAsia="Wingdings-Regular" w:cs="Wingdings-Regular"/>
          <w:b/>
          <w:i/>
          <w:lang w:eastAsia="en-AU"/>
        </w:rPr>
        <w:t>However</w:t>
      </w:r>
      <w:r>
        <w:rPr>
          <w:rFonts w:eastAsia="Wingdings-Regular" w:cs="Wingdings-Regular"/>
          <w:lang w:eastAsia="en-AU"/>
        </w:rPr>
        <w:t xml:space="preserve"> </w:t>
      </w:r>
      <w:r>
        <w:rPr>
          <w:rFonts w:cs="TimesNewRomanPSMT"/>
          <w:lang w:eastAsia="en-AU"/>
        </w:rPr>
        <w:t>s</w:t>
      </w:r>
      <w:r w:rsidR="00423976" w:rsidRPr="006063FF">
        <w:rPr>
          <w:rFonts w:cs="TimesNewRomanPSMT"/>
          <w:lang w:eastAsia="en-AU"/>
        </w:rPr>
        <w:t xml:space="preserve">ubjects who fail screening due to </w:t>
      </w:r>
      <w:r w:rsidR="00403C1F" w:rsidRPr="006063FF">
        <w:rPr>
          <w:rFonts w:cs="TimesNewRomanPSMT"/>
          <w:lang w:eastAsia="en-AU"/>
        </w:rPr>
        <w:t>cytopenias</w:t>
      </w:r>
      <w:r w:rsidR="00423976" w:rsidRPr="006063FF">
        <w:rPr>
          <w:rFonts w:cs="TimesNewRomanPSMT"/>
          <w:lang w:eastAsia="en-AU"/>
        </w:rPr>
        <w:t xml:space="preserve"> will not be</w:t>
      </w:r>
      <w:r w:rsidR="007452F1">
        <w:rPr>
          <w:rFonts w:cs="TimesNewRomanPSMT"/>
          <w:lang w:eastAsia="en-AU"/>
        </w:rPr>
        <w:t xml:space="preserve"> </w:t>
      </w:r>
      <w:r w:rsidR="00423976" w:rsidRPr="006063FF">
        <w:rPr>
          <w:rFonts w:cs="TimesNewRomanPSMT"/>
          <w:lang w:eastAsia="en-AU"/>
        </w:rPr>
        <w:t>permitted to use growth factors to become eligible.</w:t>
      </w:r>
    </w:p>
    <w:p w:rsidR="00403C1F" w:rsidRPr="006063FF" w:rsidRDefault="00403C1F" w:rsidP="00423976">
      <w:pPr>
        <w:autoSpaceDE w:val="0"/>
        <w:autoSpaceDN w:val="0"/>
        <w:adjustRightInd w:val="0"/>
        <w:spacing w:after="0" w:line="240" w:lineRule="auto"/>
        <w:rPr>
          <w:rFonts w:cs="TimesNewRomanPSMT"/>
          <w:lang w:eastAsia="en-AU"/>
        </w:rPr>
      </w:pPr>
    </w:p>
    <w:p w:rsidR="00E2111D" w:rsidRPr="006063FF" w:rsidRDefault="00E2111D" w:rsidP="00E2111D">
      <w:pPr>
        <w:spacing w:after="120"/>
      </w:pPr>
      <w:r w:rsidRPr="006063FF">
        <w:t>Ongoing administration of stable doses of long- term maintenance therapy for myeloma (e.g. Lenalidomide, Thalidomide) will be allowed however, no dose alteration in the 8 weeks prior to commencing DCA is permitted.</w:t>
      </w:r>
    </w:p>
    <w:p w:rsidR="00423976" w:rsidRDefault="00423976" w:rsidP="00423976">
      <w:pPr>
        <w:rPr>
          <w:rFonts w:cs="TimesNewRomanPSMT"/>
          <w:lang w:eastAsia="en-AU"/>
        </w:rPr>
      </w:pPr>
    </w:p>
    <w:p w:rsidR="00F62092" w:rsidRPr="00FE0782" w:rsidRDefault="00F62092" w:rsidP="00423976">
      <w:pPr>
        <w:rPr>
          <w:rFonts w:cs="TimesNewRomanPSMT"/>
          <w:b/>
          <w:sz w:val="28"/>
          <w:lang w:eastAsia="en-AU"/>
        </w:rPr>
      </w:pPr>
      <w:r w:rsidRPr="00FE0782">
        <w:rPr>
          <w:rFonts w:cs="TimesNewRomanPSMT"/>
          <w:b/>
          <w:sz w:val="28"/>
          <w:lang w:eastAsia="en-AU"/>
        </w:rPr>
        <w:t>9.6.2 Prohibited concomitant therapy</w:t>
      </w:r>
    </w:p>
    <w:p w:rsidR="00403C1F" w:rsidRPr="006063FF" w:rsidRDefault="00E2111D" w:rsidP="00E2111D">
      <w:pPr>
        <w:spacing w:after="120" w:line="240" w:lineRule="auto"/>
      </w:pPr>
      <w:r w:rsidRPr="006063FF">
        <w:t>No</w:t>
      </w:r>
      <w:r w:rsidR="00403C1F" w:rsidRPr="006063FF">
        <w:t xml:space="preserve"> active anti-myeloma therapy</w:t>
      </w:r>
      <w:r w:rsidR="00FE0782">
        <w:t>, including glucocor</w:t>
      </w:r>
      <w:r w:rsidRPr="006063FF">
        <w:t>t</w:t>
      </w:r>
      <w:r w:rsidR="00FE0782">
        <w:t>i</w:t>
      </w:r>
      <w:r w:rsidRPr="006063FF">
        <w:t>coids</w:t>
      </w:r>
      <w:r w:rsidR="00403C1F" w:rsidRPr="006063FF">
        <w:t xml:space="preserve"> (excluding bisphosphonates)</w:t>
      </w:r>
      <w:r w:rsidRPr="006063FF">
        <w:t xml:space="preserve"> is permitted to be </w:t>
      </w:r>
      <w:r w:rsidR="00FE0782" w:rsidRPr="006063FF">
        <w:t>administered</w:t>
      </w:r>
      <w:r w:rsidR="00403C1F" w:rsidRPr="006063FF">
        <w:t xml:space="preserve"> in the 16</w:t>
      </w:r>
      <w:r w:rsidRPr="006063FF">
        <w:t xml:space="preserve"> </w:t>
      </w:r>
      <w:r w:rsidR="00403C1F" w:rsidRPr="006063FF">
        <w:t>weeks prior to enrolment</w:t>
      </w:r>
      <w:r w:rsidRPr="006063FF">
        <w:t xml:space="preserve">, with the exceptions noted in 9.8.1. </w:t>
      </w:r>
    </w:p>
    <w:p w:rsidR="00E2111D" w:rsidRPr="006063FF" w:rsidRDefault="00E2111D" w:rsidP="00E2111D">
      <w:pPr>
        <w:spacing w:after="120" w:line="240" w:lineRule="auto"/>
      </w:pPr>
    </w:p>
    <w:p w:rsidR="00E2111D" w:rsidRDefault="00E2111D" w:rsidP="00E2111D">
      <w:pPr>
        <w:spacing w:after="120" w:line="240" w:lineRule="auto"/>
      </w:pPr>
      <w:r w:rsidRPr="006063FF">
        <w:lastRenderedPageBreak/>
        <w:t>No immunosuppressant medications are permitted.</w:t>
      </w:r>
    </w:p>
    <w:p w:rsidR="00FE0782" w:rsidRPr="006063FF" w:rsidRDefault="00FE0782" w:rsidP="00E2111D">
      <w:pPr>
        <w:spacing w:after="120" w:line="240" w:lineRule="auto"/>
      </w:pPr>
      <w:r>
        <w:t xml:space="preserve">Radiation therapy is not permitted. </w:t>
      </w:r>
    </w:p>
    <w:p w:rsidR="00E2111D" w:rsidRPr="006063FF" w:rsidRDefault="00E2111D" w:rsidP="00E2111D">
      <w:pPr>
        <w:spacing w:after="120" w:line="240" w:lineRule="auto"/>
      </w:pPr>
    </w:p>
    <w:p w:rsidR="00E2111D" w:rsidRPr="006063FF" w:rsidRDefault="00E2111D" w:rsidP="00E2111D">
      <w:pPr>
        <w:spacing w:after="120" w:line="240" w:lineRule="auto"/>
      </w:pPr>
    </w:p>
    <w:p w:rsidR="00E2111D" w:rsidRPr="002F3524" w:rsidRDefault="002F3524" w:rsidP="002F3524">
      <w:pPr>
        <w:spacing w:after="120" w:line="240" w:lineRule="auto"/>
        <w:rPr>
          <w:rFonts w:cs="Calibri-Bold"/>
          <w:b/>
          <w:bCs/>
          <w:sz w:val="36"/>
          <w:szCs w:val="36"/>
          <w:lang w:eastAsia="en-AU"/>
        </w:rPr>
      </w:pPr>
      <w:r w:rsidRPr="002F3524">
        <w:rPr>
          <w:rFonts w:cs="Calibri-Bold"/>
          <w:b/>
          <w:bCs/>
          <w:sz w:val="36"/>
          <w:szCs w:val="36"/>
          <w:lang w:eastAsia="en-AU"/>
        </w:rPr>
        <w:t xml:space="preserve">10 </w:t>
      </w:r>
      <w:r w:rsidR="00795E46">
        <w:rPr>
          <w:rFonts w:cs="Calibri-Bold"/>
          <w:b/>
          <w:bCs/>
          <w:sz w:val="36"/>
          <w:szCs w:val="36"/>
          <w:lang w:eastAsia="en-AU"/>
        </w:rPr>
        <w:t>Pharmaceutical Information</w:t>
      </w:r>
    </w:p>
    <w:p w:rsidR="00E2111D" w:rsidRPr="006063FF" w:rsidRDefault="00E2111D" w:rsidP="00E2111D">
      <w:pPr>
        <w:spacing w:after="120" w:line="240" w:lineRule="auto"/>
        <w:rPr>
          <w:rFonts w:cs="Calibri-Bold"/>
          <w:b/>
          <w:bCs/>
          <w:color w:val="4F82BE"/>
          <w:sz w:val="28"/>
          <w:szCs w:val="28"/>
          <w:lang w:eastAsia="en-AU"/>
        </w:rPr>
      </w:pPr>
    </w:p>
    <w:p w:rsidR="00C326B4" w:rsidRPr="00D15AFA" w:rsidRDefault="002D44AD" w:rsidP="00E2111D">
      <w:pPr>
        <w:spacing w:after="120" w:line="240" w:lineRule="auto"/>
        <w:rPr>
          <w:rFonts w:cs="Calibri-Bold"/>
          <w:b/>
          <w:bCs/>
          <w:sz w:val="26"/>
          <w:szCs w:val="26"/>
          <w:lang w:eastAsia="en-AU"/>
        </w:rPr>
      </w:pPr>
      <w:r>
        <w:rPr>
          <w:rFonts w:cs="Calibri-Bold"/>
          <w:b/>
          <w:bCs/>
          <w:sz w:val="26"/>
          <w:szCs w:val="26"/>
          <w:lang w:eastAsia="en-AU"/>
        </w:rPr>
        <w:t>10.1</w:t>
      </w:r>
      <w:r w:rsidR="00DB22E6">
        <w:rPr>
          <w:rFonts w:cs="Calibri-Bold"/>
          <w:b/>
          <w:bCs/>
          <w:sz w:val="26"/>
          <w:szCs w:val="26"/>
          <w:lang w:eastAsia="en-AU"/>
        </w:rPr>
        <w:t xml:space="preserve"> Dichloro</w:t>
      </w:r>
      <w:r w:rsidR="00C326B4" w:rsidRPr="00D15AFA">
        <w:rPr>
          <w:rFonts w:cs="Calibri-Bold"/>
          <w:b/>
          <w:bCs/>
          <w:sz w:val="26"/>
          <w:szCs w:val="26"/>
          <w:lang w:eastAsia="en-AU"/>
        </w:rPr>
        <w:t>acetic acid (DCA)</w:t>
      </w:r>
    </w:p>
    <w:p w:rsidR="004F274A" w:rsidRPr="006063FF" w:rsidRDefault="00D15AFA" w:rsidP="004F274A">
      <w:pPr>
        <w:autoSpaceDE w:val="0"/>
        <w:autoSpaceDN w:val="0"/>
        <w:adjustRightInd w:val="0"/>
        <w:spacing w:after="0" w:line="240" w:lineRule="auto"/>
        <w:rPr>
          <w:rFonts w:cs="TimesNewRomanPSMT"/>
          <w:lang w:eastAsia="en-AU"/>
        </w:rPr>
      </w:pPr>
      <w:r w:rsidRPr="006063FF">
        <w:rPr>
          <w:rFonts w:cs="TimesNewRomanPSMT"/>
          <w:lang w:eastAsia="en-AU"/>
        </w:rPr>
        <w:t>Dichlor</w:t>
      </w:r>
      <w:r>
        <w:rPr>
          <w:rFonts w:cs="TimesNewRomanPSMT"/>
          <w:lang w:eastAsia="en-AU"/>
        </w:rPr>
        <w:t>o</w:t>
      </w:r>
      <w:r w:rsidRPr="006063FF">
        <w:rPr>
          <w:rFonts w:cs="TimesNewRomanPSMT"/>
          <w:lang w:eastAsia="en-AU"/>
        </w:rPr>
        <w:t>acetic</w:t>
      </w:r>
      <w:r w:rsidR="004F274A" w:rsidRPr="006063FF">
        <w:rPr>
          <w:rFonts w:cs="TimesNewRomanPSMT"/>
          <w:lang w:eastAsia="en-AU"/>
        </w:rPr>
        <w:t xml:space="preserve"> acid is an organ</w:t>
      </w:r>
      <w:r>
        <w:rPr>
          <w:rFonts w:cs="TimesNewRomanPSMT"/>
          <w:lang w:eastAsia="en-AU"/>
        </w:rPr>
        <w:t>o</w:t>
      </w:r>
      <w:r w:rsidR="004F274A" w:rsidRPr="006063FF">
        <w:rPr>
          <w:rFonts w:cs="TimesNewRomanPSMT"/>
          <w:lang w:eastAsia="en-AU"/>
        </w:rPr>
        <w:t xml:space="preserve">halide. </w:t>
      </w:r>
      <w:r>
        <w:rPr>
          <w:rFonts w:cs="TimesNewRomanPSMT"/>
          <w:lang w:eastAsia="en-AU"/>
        </w:rPr>
        <w:t>Dichloro</w:t>
      </w:r>
      <w:r w:rsidRPr="006063FF">
        <w:rPr>
          <w:rFonts w:cs="TimesNewRomanPSMT"/>
          <w:lang w:eastAsia="en-AU"/>
        </w:rPr>
        <w:t>a</w:t>
      </w:r>
      <w:r>
        <w:rPr>
          <w:rFonts w:cs="TimesNewRomanPSMT"/>
          <w:lang w:eastAsia="en-AU"/>
        </w:rPr>
        <w:t>cetic acid</w:t>
      </w:r>
      <w:r w:rsidR="004F274A" w:rsidRPr="006063FF">
        <w:rPr>
          <w:rFonts w:cs="TimesNewRomanPSMT"/>
          <w:lang w:eastAsia="en-AU"/>
        </w:rPr>
        <w:t xml:space="preserve"> for this study will be supplied as gelatine capsules containing the sodium salt in 3 sizes, 25mg, 125mg and 500mg.</w:t>
      </w:r>
    </w:p>
    <w:p w:rsidR="004F274A" w:rsidRPr="006063FF" w:rsidRDefault="004F274A" w:rsidP="004F274A">
      <w:pPr>
        <w:autoSpaceDE w:val="0"/>
        <w:autoSpaceDN w:val="0"/>
        <w:adjustRightInd w:val="0"/>
        <w:spacing w:after="0" w:line="240" w:lineRule="auto"/>
        <w:rPr>
          <w:rFonts w:cs="TimesNewRomanPSMT"/>
          <w:lang w:eastAsia="en-AU"/>
        </w:rPr>
      </w:pPr>
    </w:p>
    <w:p w:rsidR="004F274A" w:rsidRPr="006063FF" w:rsidRDefault="004F274A" w:rsidP="004F274A">
      <w:pPr>
        <w:autoSpaceDE w:val="0"/>
        <w:autoSpaceDN w:val="0"/>
        <w:adjustRightInd w:val="0"/>
        <w:spacing w:after="0" w:line="240" w:lineRule="auto"/>
        <w:rPr>
          <w:rFonts w:cs="TimesNewRomanPSMT"/>
          <w:lang w:eastAsia="en-AU"/>
        </w:rPr>
      </w:pPr>
      <w:r w:rsidRPr="006063FF">
        <w:rPr>
          <w:rFonts w:cs="TimesNewRomanPSMT"/>
          <w:lang w:eastAsia="en-AU"/>
        </w:rPr>
        <w:t xml:space="preserve">The exact capsule contents in addition to active study drug will be determined at a later point once the contract for compounding the study drug is confirmed. These contents will be printed on a label attached to the study medication. </w:t>
      </w:r>
    </w:p>
    <w:p w:rsidR="004F274A" w:rsidRPr="006063FF" w:rsidRDefault="004F274A" w:rsidP="004F274A">
      <w:pPr>
        <w:autoSpaceDE w:val="0"/>
        <w:autoSpaceDN w:val="0"/>
        <w:adjustRightInd w:val="0"/>
        <w:spacing w:after="0" w:line="240" w:lineRule="auto"/>
        <w:rPr>
          <w:rFonts w:cs="TimesNewRomanPSMT"/>
          <w:lang w:eastAsia="en-AU"/>
        </w:rPr>
      </w:pPr>
    </w:p>
    <w:p w:rsidR="004F274A" w:rsidRPr="006063FF" w:rsidRDefault="004F274A" w:rsidP="004F274A">
      <w:pPr>
        <w:autoSpaceDE w:val="0"/>
        <w:autoSpaceDN w:val="0"/>
        <w:adjustRightInd w:val="0"/>
        <w:spacing w:after="0" w:line="240" w:lineRule="auto"/>
        <w:rPr>
          <w:rFonts w:cs="TimesNewRomanPSMT"/>
          <w:lang w:eastAsia="en-AU"/>
        </w:rPr>
      </w:pPr>
      <w:r w:rsidRPr="006063FF">
        <w:rPr>
          <w:rFonts w:cs="TimesNewRomanPSMT"/>
          <w:lang w:eastAsia="en-AU"/>
        </w:rPr>
        <w:t xml:space="preserve">The contents of the capsule may be an irritant to the skin, eyes or respiratory tract and thus contact should be avoided. </w:t>
      </w:r>
    </w:p>
    <w:p w:rsidR="004F274A" w:rsidRPr="006063FF" w:rsidRDefault="004F274A" w:rsidP="004F274A">
      <w:pPr>
        <w:autoSpaceDE w:val="0"/>
        <w:autoSpaceDN w:val="0"/>
        <w:adjustRightInd w:val="0"/>
        <w:spacing w:after="0" w:line="240" w:lineRule="auto"/>
        <w:rPr>
          <w:rFonts w:cs="TimesNewRomanPSMT"/>
          <w:lang w:eastAsia="en-AU"/>
        </w:rPr>
      </w:pPr>
    </w:p>
    <w:p w:rsidR="00C326B4" w:rsidRPr="00D15AFA" w:rsidRDefault="00C326B4" w:rsidP="00E2111D">
      <w:pPr>
        <w:spacing w:after="120" w:line="240" w:lineRule="auto"/>
        <w:rPr>
          <w:rFonts w:cs="Calibri-Bold"/>
          <w:b/>
          <w:bCs/>
          <w:sz w:val="26"/>
          <w:szCs w:val="26"/>
          <w:lang w:eastAsia="en-AU"/>
        </w:rPr>
      </w:pPr>
    </w:p>
    <w:p w:rsidR="00E2111D" w:rsidRPr="00D15AFA" w:rsidRDefault="00D15AFA" w:rsidP="00E2111D">
      <w:pPr>
        <w:spacing w:after="120" w:line="240" w:lineRule="auto"/>
        <w:rPr>
          <w:rFonts w:cs="Calibri-Bold"/>
          <w:b/>
          <w:bCs/>
          <w:sz w:val="26"/>
          <w:szCs w:val="26"/>
          <w:lang w:eastAsia="en-AU"/>
        </w:rPr>
      </w:pPr>
      <w:r w:rsidRPr="00D15AFA">
        <w:rPr>
          <w:rFonts w:cs="Calibri-Bold"/>
          <w:b/>
          <w:bCs/>
          <w:sz w:val="26"/>
          <w:szCs w:val="26"/>
          <w:lang w:eastAsia="en-AU"/>
        </w:rPr>
        <w:t>10.</w:t>
      </w:r>
      <w:r w:rsidR="00E2111D" w:rsidRPr="00D15AFA">
        <w:rPr>
          <w:rFonts w:cs="Calibri-Bold"/>
          <w:b/>
          <w:bCs/>
          <w:sz w:val="26"/>
          <w:szCs w:val="26"/>
          <w:lang w:eastAsia="en-AU"/>
        </w:rPr>
        <w:t>2 Drug accountability</w:t>
      </w:r>
    </w:p>
    <w:p w:rsidR="00E2111D" w:rsidRPr="006063FF" w:rsidRDefault="004F274A" w:rsidP="004F274A">
      <w:pPr>
        <w:autoSpaceDE w:val="0"/>
        <w:autoSpaceDN w:val="0"/>
        <w:adjustRightInd w:val="0"/>
        <w:spacing w:after="0" w:line="240" w:lineRule="auto"/>
        <w:rPr>
          <w:rFonts w:cs="TimesNewRomanPSMT"/>
          <w:lang w:eastAsia="en-AU"/>
        </w:rPr>
      </w:pPr>
      <w:r w:rsidRPr="006063FF">
        <w:rPr>
          <w:rFonts w:cs="TimesNewRomanPSMT"/>
          <w:lang w:eastAsia="en-AU"/>
        </w:rPr>
        <w:t xml:space="preserve">Under no </w:t>
      </w:r>
      <w:r w:rsidR="00D15AFA" w:rsidRPr="006063FF">
        <w:rPr>
          <w:rFonts w:cs="TimesNewRomanPSMT"/>
          <w:lang w:eastAsia="en-AU"/>
        </w:rPr>
        <w:t>circumstances will</w:t>
      </w:r>
      <w:r w:rsidRPr="006063FF">
        <w:rPr>
          <w:rFonts w:cs="TimesNewRomanPSMT"/>
          <w:lang w:eastAsia="en-AU"/>
        </w:rPr>
        <w:t xml:space="preserve"> the investigator supply study drug to a third party or allow the study drug to be used in any other ways than as directed by this protocol</w:t>
      </w:r>
    </w:p>
    <w:p w:rsidR="00E2111D" w:rsidRPr="006063FF" w:rsidRDefault="00E2111D" w:rsidP="00E2111D">
      <w:pPr>
        <w:spacing w:after="120" w:line="240" w:lineRule="auto"/>
        <w:rPr>
          <w:rFonts w:cs="Calibri-Bold"/>
          <w:b/>
          <w:bCs/>
          <w:color w:val="4F82BE"/>
          <w:sz w:val="24"/>
          <w:szCs w:val="24"/>
          <w:lang w:eastAsia="en-AU"/>
        </w:rPr>
      </w:pPr>
    </w:p>
    <w:p w:rsidR="00E2111D" w:rsidRPr="006063FF" w:rsidRDefault="00E2111D" w:rsidP="00E2111D">
      <w:pPr>
        <w:spacing w:after="120" w:line="240" w:lineRule="auto"/>
      </w:pPr>
    </w:p>
    <w:p w:rsidR="00AE60EB" w:rsidRPr="006063FF" w:rsidRDefault="00AE60EB" w:rsidP="00AE60EB">
      <w:pPr>
        <w:autoSpaceDE w:val="0"/>
        <w:autoSpaceDN w:val="0"/>
        <w:adjustRightInd w:val="0"/>
        <w:spacing w:after="0" w:line="240" w:lineRule="auto"/>
        <w:rPr>
          <w:rFonts w:cs="Calibri-Bold"/>
          <w:b/>
          <w:bCs/>
          <w:color w:val="548ED5"/>
          <w:sz w:val="23"/>
          <w:szCs w:val="23"/>
          <w:lang w:eastAsia="en-AU"/>
        </w:rPr>
      </w:pPr>
    </w:p>
    <w:p w:rsidR="00112C7E" w:rsidRPr="006063FF" w:rsidRDefault="00112C7E" w:rsidP="008D1C03"/>
    <w:p w:rsidR="00A67ABA" w:rsidRPr="008D415E" w:rsidRDefault="007622AD" w:rsidP="008D1C03">
      <w:pPr>
        <w:rPr>
          <w:sz w:val="36"/>
          <w:szCs w:val="36"/>
        </w:rPr>
      </w:pPr>
      <w:r w:rsidRPr="008D415E">
        <w:rPr>
          <w:rFonts w:cs="Calibri-Bold"/>
          <w:b/>
          <w:bCs/>
          <w:sz w:val="36"/>
          <w:szCs w:val="36"/>
          <w:lang w:eastAsia="en-AU"/>
        </w:rPr>
        <w:t>11</w:t>
      </w:r>
      <w:r w:rsidR="00A67ABA" w:rsidRPr="008D415E">
        <w:rPr>
          <w:rFonts w:cs="Calibri-Bold"/>
          <w:b/>
          <w:bCs/>
          <w:sz w:val="36"/>
          <w:szCs w:val="36"/>
          <w:lang w:eastAsia="en-AU"/>
        </w:rPr>
        <w:t xml:space="preserve"> Registration</w:t>
      </w:r>
    </w:p>
    <w:p w:rsidR="00A67ABA" w:rsidRPr="006063FF" w:rsidRDefault="00A67ABA" w:rsidP="00A67ABA">
      <w:pPr>
        <w:autoSpaceDE w:val="0"/>
        <w:autoSpaceDN w:val="0"/>
        <w:adjustRightInd w:val="0"/>
        <w:spacing w:after="0" w:line="240" w:lineRule="auto"/>
        <w:rPr>
          <w:rFonts w:cs="TimesNewRomanPSMT"/>
          <w:lang w:eastAsia="en-AU"/>
        </w:rPr>
      </w:pPr>
      <w:r w:rsidRPr="006063FF">
        <w:rPr>
          <w:rFonts w:cs="TimesNewRomanPSMT"/>
          <w:lang w:eastAsia="en-AU"/>
        </w:rPr>
        <w:t>Before all new patients can be registered on-study, check inclusion/exclusion criteria to</w:t>
      </w:r>
    </w:p>
    <w:p w:rsidR="00A67ABA" w:rsidRPr="006063FF" w:rsidRDefault="00A67ABA" w:rsidP="00A67ABA">
      <w:pPr>
        <w:autoSpaceDE w:val="0"/>
        <w:autoSpaceDN w:val="0"/>
        <w:adjustRightInd w:val="0"/>
        <w:spacing w:after="0" w:line="240" w:lineRule="auto"/>
        <w:rPr>
          <w:rFonts w:cs="TimesNewRomanPSMT"/>
          <w:lang w:eastAsia="en-AU"/>
        </w:rPr>
      </w:pPr>
      <w:r w:rsidRPr="006063FF">
        <w:rPr>
          <w:rFonts w:cs="TimesNewRomanPSMT"/>
          <w:lang w:eastAsia="en-AU"/>
        </w:rPr>
        <w:t xml:space="preserve">confirm patient eligibility. A </w:t>
      </w:r>
      <w:r w:rsidR="00CA0336">
        <w:rPr>
          <w:rFonts w:cs="TimesNewRomanPSMT"/>
          <w:lang w:eastAsia="en-AU"/>
        </w:rPr>
        <w:t xml:space="preserve">unique </w:t>
      </w:r>
      <w:r w:rsidRPr="006063FF">
        <w:rPr>
          <w:rFonts w:cs="TimesNewRomanPSMT"/>
          <w:lang w:eastAsia="en-AU"/>
        </w:rPr>
        <w:t>study ID will then be allocated according to the order the patie</w:t>
      </w:r>
      <w:r w:rsidR="00777957" w:rsidRPr="006063FF">
        <w:rPr>
          <w:rFonts w:cs="TimesNewRomanPSMT"/>
          <w:lang w:eastAsia="en-AU"/>
        </w:rPr>
        <w:t xml:space="preserve">nt is enrolled on to the study (e.g. DCA001 </w:t>
      </w:r>
      <w:r w:rsidR="00CA0336">
        <w:rPr>
          <w:rFonts w:cs="TimesNewRomanPSMT"/>
          <w:lang w:eastAsia="en-AU"/>
        </w:rPr>
        <w:t>for the first patient enrolled)</w:t>
      </w:r>
      <w:r w:rsidR="00777957" w:rsidRPr="006063FF">
        <w:rPr>
          <w:rFonts w:cs="TimesNewRomanPSMT"/>
          <w:lang w:eastAsia="en-AU"/>
        </w:rPr>
        <w:t>- followed by a hyphen- followed by the patient initials.</w:t>
      </w:r>
    </w:p>
    <w:p w:rsidR="00A67ABA" w:rsidRPr="006063FF" w:rsidRDefault="00A67ABA" w:rsidP="00A67ABA">
      <w:pPr>
        <w:autoSpaceDE w:val="0"/>
        <w:autoSpaceDN w:val="0"/>
        <w:adjustRightInd w:val="0"/>
        <w:spacing w:after="0" w:line="240" w:lineRule="auto"/>
        <w:rPr>
          <w:rFonts w:cs="TimesNewRomanPSMT"/>
          <w:lang w:eastAsia="en-AU"/>
        </w:rPr>
      </w:pPr>
    </w:p>
    <w:p w:rsidR="00A67ABA" w:rsidRPr="006063FF" w:rsidRDefault="00A67ABA" w:rsidP="00A67ABA">
      <w:pPr>
        <w:autoSpaceDE w:val="0"/>
        <w:autoSpaceDN w:val="0"/>
        <w:adjustRightInd w:val="0"/>
        <w:spacing w:after="0" w:line="240" w:lineRule="auto"/>
        <w:rPr>
          <w:rFonts w:cs="TimesNewRomanPSMT"/>
          <w:lang w:eastAsia="en-AU"/>
        </w:rPr>
      </w:pPr>
    </w:p>
    <w:p w:rsidR="00DB1A0B" w:rsidRPr="006063FF" w:rsidRDefault="00895D39" w:rsidP="008D1C03">
      <w:r w:rsidRPr="006063FF">
        <w:t xml:space="preserve">The study drug should commence 24 hours after confirmation of eligibility and registration to the study. </w:t>
      </w:r>
    </w:p>
    <w:p w:rsidR="008F6AB6" w:rsidRDefault="008F6AB6">
      <w:pPr>
        <w:spacing w:after="0" w:line="240" w:lineRule="auto"/>
      </w:pPr>
      <w:r>
        <w:br w:type="page"/>
      </w:r>
    </w:p>
    <w:p w:rsidR="00895D39" w:rsidRPr="005E0618" w:rsidRDefault="00895D39" w:rsidP="008D1C03"/>
    <w:p w:rsidR="007622AD" w:rsidRPr="005E0618" w:rsidRDefault="007622AD" w:rsidP="007622AD">
      <w:pPr>
        <w:autoSpaceDE w:val="0"/>
        <w:autoSpaceDN w:val="0"/>
        <w:adjustRightInd w:val="0"/>
        <w:spacing w:after="0" w:line="240" w:lineRule="auto"/>
        <w:rPr>
          <w:rFonts w:cs="Calibri-Bold"/>
          <w:b/>
          <w:bCs/>
          <w:sz w:val="36"/>
          <w:szCs w:val="36"/>
          <w:lang w:eastAsia="en-AU"/>
        </w:rPr>
      </w:pPr>
      <w:r w:rsidRPr="005E0618">
        <w:rPr>
          <w:rFonts w:cs="Calibri-Bold"/>
          <w:b/>
          <w:bCs/>
          <w:sz w:val="32"/>
          <w:szCs w:val="32"/>
          <w:lang w:eastAsia="en-AU"/>
        </w:rPr>
        <w:t xml:space="preserve">12 </w:t>
      </w:r>
      <w:r w:rsidRPr="005E0618">
        <w:rPr>
          <w:rFonts w:cs="Calibri-Bold"/>
          <w:b/>
          <w:bCs/>
          <w:sz w:val="36"/>
          <w:szCs w:val="36"/>
          <w:lang w:eastAsia="en-AU"/>
        </w:rPr>
        <w:t>Documentation</w:t>
      </w:r>
    </w:p>
    <w:p w:rsidR="005E0618" w:rsidRPr="00B806CA" w:rsidRDefault="005E0618" w:rsidP="007622AD">
      <w:pPr>
        <w:autoSpaceDE w:val="0"/>
        <w:autoSpaceDN w:val="0"/>
        <w:adjustRightInd w:val="0"/>
        <w:spacing w:after="0" w:line="240" w:lineRule="auto"/>
        <w:rPr>
          <w:rFonts w:cs="Calibri-Bold"/>
          <w:b/>
          <w:bCs/>
          <w:sz w:val="26"/>
          <w:szCs w:val="26"/>
          <w:lang w:eastAsia="en-AU"/>
        </w:rPr>
      </w:pPr>
    </w:p>
    <w:p w:rsidR="007622AD" w:rsidRPr="00B806CA" w:rsidRDefault="007622AD" w:rsidP="007622AD">
      <w:pPr>
        <w:autoSpaceDE w:val="0"/>
        <w:autoSpaceDN w:val="0"/>
        <w:adjustRightInd w:val="0"/>
        <w:spacing w:after="0" w:line="240" w:lineRule="auto"/>
        <w:rPr>
          <w:rFonts w:cs="Calibri-Bold"/>
          <w:b/>
          <w:bCs/>
          <w:sz w:val="26"/>
          <w:szCs w:val="26"/>
          <w:lang w:eastAsia="en-AU"/>
        </w:rPr>
      </w:pPr>
      <w:r w:rsidRPr="00B806CA">
        <w:rPr>
          <w:rFonts w:cs="Calibri-Bold"/>
          <w:b/>
          <w:bCs/>
          <w:sz w:val="26"/>
          <w:szCs w:val="26"/>
          <w:lang w:eastAsia="en-AU"/>
        </w:rPr>
        <w:t>12.1 Informed consent</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Consent for the clinical trial should be obtained at the screening visit to the study. Some patients may not be eligible to commence study drug immediately if they have not had a recent paraprotein measurement (</w:t>
      </w:r>
      <w:r w:rsidRPr="00B806CA">
        <w:rPr>
          <w:rFonts w:cs="TimesNewRomanPSMT"/>
          <w:b/>
          <w:color w:val="000000"/>
          <w:lang w:eastAsia="en-AU"/>
        </w:rPr>
        <w:t>see Schedule of Assessments- 5</w:t>
      </w:r>
      <w:r w:rsidRPr="006063FF">
        <w:rPr>
          <w:rFonts w:cs="TimesNewRomanPSMT"/>
          <w:color w:val="000000"/>
          <w:lang w:eastAsia="en-AU"/>
        </w:rPr>
        <w:t>)</w:t>
      </w:r>
      <w:r w:rsidR="00AD7DC0" w:rsidRPr="006063FF">
        <w:rPr>
          <w:rFonts w:cs="TimesNewRomanPSMT"/>
          <w:color w:val="000000"/>
          <w:lang w:eastAsia="en-AU"/>
        </w:rPr>
        <w:t xml:space="preserve"> but can return for a follow-up visit after 28 days to confirm eligibility.</w:t>
      </w:r>
    </w:p>
    <w:p w:rsidR="007622AD" w:rsidRPr="006063FF" w:rsidRDefault="007622AD" w:rsidP="007622AD">
      <w:pPr>
        <w:autoSpaceDE w:val="0"/>
        <w:autoSpaceDN w:val="0"/>
        <w:adjustRightInd w:val="0"/>
        <w:spacing w:after="0" w:line="240" w:lineRule="auto"/>
        <w:rPr>
          <w:rFonts w:cs="TimesNewRomanPSMT"/>
          <w:color w:val="000000"/>
          <w:lang w:eastAsia="en-AU"/>
        </w:rPr>
      </w:pPr>
    </w:p>
    <w:p w:rsidR="007622AD" w:rsidRPr="006063FF" w:rsidRDefault="007622AD" w:rsidP="007622AD">
      <w:pPr>
        <w:autoSpaceDE w:val="0"/>
        <w:autoSpaceDN w:val="0"/>
        <w:adjustRightInd w:val="0"/>
        <w:spacing w:after="0" w:line="240" w:lineRule="auto"/>
        <w:rPr>
          <w:rFonts w:cs="TimesNewRomanPSMT"/>
          <w:color w:val="000000"/>
          <w:lang w:eastAsia="en-AU"/>
        </w:rPr>
      </w:pPr>
    </w:p>
    <w:p w:rsidR="007622AD" w:rsidRPr="00BC5F2B" w:rsidRDefault="007622AD" w:rsidP="007622AD">
      <w:pPr>
        <w:autoSpaceDE w:val="0"/>
        <w:autoSpaceDN w:val="0"/>
        <w:adjustRightInd w:val="0"/>
        <w:spacing w:after="0" w:line="240" w:lineRule="auto"/>
        <w:rPr>
          <w:rFonts w:cs="Calibri-Bold"/>
          <w:b/>
          <w:bCs/>
          <w:sz w:val="26"/>
          <w:szCs w:val="26"/>
          <w:lang w:eastAsia="en-AU"/>
        </w:rPr>
      </w:pPr>
      <w:r w:rsidRPr="00BC5F2B">
        <w:rPr>
          <w:rFonts w:cs="Calibri-Bold"/>
          <w:b/>
          <w:bCs/>
          <w:sz w:val="26"/>
          <w:szCs w:val="26"/>
          <w:lang w:eastAsia="en-AU"/>
        </w:rPr>
        <w:t>12.1 Case Report Forms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Case Report Forms (CRFs) should be completed in black ink. A</w:t>
      </w:r>
      <w:r w:rsidR="00AD7DC0" w:rsidRPr="006063FF">
        <w:rPr>
          <w:rFonts w:cs="TimesNewRomanPSMT"/>
          <w:color w:val="000000"/>
          <w:lang w:eastAsia="en-AU"/>
        </w:rPr>
        <w:t xml:space="preserve"> </w:t>
      </w:r>
      <w:r w:rsidRPr="006063FF">
        <w:rPr>
          <w:rFonts w:cs="TimesNewRomanPSMT"/>
          <w:color w:val="000000"/>
          <w:lang w:eastAsia="en-AU"/>
        </w:rPr>
        <w:t>correction should be made by striking through the incorrect entry with a single line and by</w:t>
      </w:r>
      <w:r w:rsidR="00AD7DC0" w:rsidRPr="006063FF">
        <w:rPr>
          <w:rFonts w:cs="TimesNewRomanPSMT"/>
          <w:color w:val="000000"/>
          <w:lang w:eastAsia="en-AU"/>
        </w:rPr>
        <w:t xml:space="preserve"> </w:t>
      </w:r>
      <w:r w:rsidRPr="006063FF">
        <w:rPr>
          <w:rFonts w:cs="TimesNewRomanPSMT"/>
          <w:color w:val="000000"/>
          <w:lang w:eastAsia="en-AU"/>
        </w:rPr>
        <w:t>entering the correct information adjacent to it. The correction must be initialled and dated by</w:t>
      </w:r>
      <w:r w:rsidR="00AD7DC0" w:rsidRPr="006063FF">
        <w:rPr>
          <w:rFonts w:cs="TimesNewRomanPSMT"/>
          <w:color w:val="000000"/>
          <w:lang w:eastAsia="en-AU"/>
        </w:rPr>
        <w:t xml:space="preserve"> </w:t>
      </w:r>
      <w:r w:rsidRPr="006063FF">
        <w:rPr>
          <w:rFonts w:cs="TimesNewRomanPSMT"/>
          <w:color w:val="000000"/>
          <w:lang w:eastAsia="en-AU"/>
        </w:rPr>
        <w:t>an adequately qualified and authorised member of the research support team.</w:t>
      </w:r>
      <w:r w:rsidR="00AD7DC0" w:rsidRPr="006063FF">
        <w:rPr>
          <w:rFonts w:cs="TimesNewRomanPSMT"/>
          <w:color w:val="000000"/>
          <w:lang w:eastAsia="en-AU"/>
        </w:rPr>
        <w:t xml:space="preserve"> </w:t>
      </w:r>
      <w:r w:rsidRPr="006063FF">
        <w:rPr>
          <w:rFonts w:cs="TimesNewRomanPSMT"/>
          <w:color w:val="000000"/>
          <w:lang w:eastAsia="en-AU"/>
        </w:rPr>
        <w:t>If an item is not available or is not applicable, this fact should be indicated; do not leave a</w:t>
      </w:r>
      <w:r w:rsidR="00AD7DC0" w:rsidRPr="006063FF">
        <w:rPr>
          <w:rFonts w:cs="TimesNewRomanPSMT"/>
          <w:color w:val="000000"/>
          <w:lang w:eastAsia="en-AU"/>
        </w:rPr>
        <w:t xml:space="preserve"> </w:t>
      </w:r>
      <w:r w:rsidRPr="006063FF">
        <w:rPr>
          <w:rFonts w:cs="TimesNewRomanPSMT"/>
          <w:color w:val="000000"/>
          <w:lang w:eastAsia="en-AU"/>
        </w:rPr>
        <w:t>space blank.</w:t>
      </w:r>
    </w:p>
    <w:p w:rsidR="00AD7DC0" w:rsidRPr="006063FF" w:rsidRDefault="00AD7DC0" w:rsidP="007622AD">
      <w:pPr>
        <w:autoSpaceDE w:val="0"/>
        <w:autoSpaceDN w:val="0"/>
        <w:adjustRightInd w:val="0"/>
        <w:spacing w:after="0" w:line="240" w:lineRule="auto"/>
        <w:rPr>
          <w:rFonts w:cs="TimesNewRomanPSMT"/>
          <w:color w:val="000000"/>
          <w:lang w:eastAsia="en-AU"/>
        </w:rPr>
      </w:pP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The ORIGINAL</w:t>
      </w:r>
      <w:r w:rsidR="00AD7DC0" w:rsidRPr="006063FF">
        <w:rPr>
          <w:rFonts w:cs="TimesNewRomanPSMT"/>
          <w:color w:val="000000"/>
          <w:lang w:eastAsia="en-AU"/>
        </w:rPr>
        <w:t xml:space="preserve"> of each completed CRF must be </w:t>
      </w:r>
      <w:r w:rsidRPr="006063FF">
        <w:rPr>
          <w:rFonts w:cs="TimesNewRomanPSMT"/>
          <w:color w:val="000000"/>
          <w:lang w:eastAsia="en-AU"/>
        </w:rPr>
        <w:t>kept by the institution. All questions on the CRFs should be answered</w:t>
      </w:r>
      <w:r w:rsidR="00AD7DC0" w:rsidRPr="006063FF">
        <w:rPr>
          <w:rFonts w:cs="TimesNewRomanPSMT"/>
          <w:color w:val="000000"/>
          <w:lang w:eastAsia="en-AU"/>
        </w:rPr>
        <w:t xml:space="preserve">. </w:t>
      </w:r>
      <w:r w:rsidRPr="006063FF">
        <w:rPr>
          <w:rFonts w:cs="TimesNewRomanPSMT"/>
          <w:color w:val="000000"/>
          <w:lang w:eastAsia="en-AU"/>
        </w:rPr>
        <w:t>The CRFs are confidential and remain the property of the</w:t>
      </w:r>
      <w:r w:rsidR="00AD7DC0" w:rsidRPr="006063FF">
        <w:rPr>
          <w:rFonts w:cs="TimesNewRomanPSMT"/>
          <w:color w:val="000000"/>
          <w:lang w:eastAsia="en-AU"/>
        </w:rPr>
        <w:t xml:space="preserve"> CTU at Canberra Hospital</w:t>
      </w:r>
      <w:r w:rsidRPr="006063FF">
        <w:rPr>
          <w:rFonts w:cs="TimesNewRomanPSMT"/>
          <w:color w:val="000000"/>
          <w:lang w:eastAsia="en-AU"/>
        </w:rPr>
        <w:t>.</w:t>
      </w:r>
      <w:r w:rsidR="00AD7DC0" w:rsidRPr="006063FF">
        <w:rPr>
          <w:rFonts w:cs="TimesNewRomanPSMT"/>
          <w:color w:val="000000"/>
          <w:lang w:eastAsia="en-AU"/>
        </w:rPr>
        <w:t xml:space="preserve"> These documents will be kept for 15 years. </w:t>
      </w:r>
    </w:p>
    <w:p w:rsidR="00AD7DC0" w:rsidRDefault="00AD7DC0" w:rsidP="007622AD">
      <w:pPr>
        <w:autoSpaceDE w:val="0"/>
        <w:autoSpaceDN w:val="0"/>
        <w:adjustRightInd w:val="0"/>
        <w:spacing w:after="0" w:line="240" w:lineRule="auto"/>
        <w:rPr>
          <w:rFonts w:cs="Calibri-Bold"/>
          <w:b/>
          <w:bCs/>
          <w:color w:val="4F82BE"/>
          <w:sz w:val="28"/>
          <w:szCs w:val="28"/>
          <w:lang w:eastAsia="en-AU"/>
        </w:rPr>
      </w:pPr>
    </w:p>
    <w:p w:rsidR="0008438B" w:rsidRPr="0008438B" w:rsidRDefault="0008438B" w:rsidP="007622AD">
      <w:pPr>
        <w:autoSpaceDE w:val="0"/>
        <w:autoSpaceDN w:val="0"/>
        <w:adjustRightInd w:val="0"/>
        <w:spacing w:after="0" w:line="240" w:lineRule="auto"/>
        <w:rPr>
          <w:rFonts w:cs="Calibri-Bold"/>
          <w:b/>
          <w:bCs/>
          <w:sz w:val="28"/>
          <w:szCs w:val="28"/>
          <w:lang w:eastAsia="en-AU"/>
        </w:rPr>
      </w:pPr>
    </w:p>
    <w:p w:rsidR="007622AD" w:rsidRPr="00124B5F" w:rsidRDefault="00B91FAE" w:rsidP="007622AD">
      <w:pPr>
        <w:autoSpaceDE w:val="0"/>
        <w:autoSpaceDN w:val="0"/>
        <w:adjustRightInd w:val="0"/>
        <w:spacing w:after="0" w:line="240" w:lineRule="auto"/>
        <w:rPr>
          <w:rFonts w:cs="Calibri-Bold"/>
          <w:b/>
          <w:bCs/>
          <w:sz w:val="26"/>
          <w:szCs w:val="24"/>
          <w:lang w:eastAsia="en-AU"/>
        </w:rPr>
      </w:pPr>
      <w:r w:rsidRPr="00124B5F">
        <w:rPr>
          <w:rFonts w:cs="Calibri-Bold"/>
          <w:b/>
          <w:bCs/>
          <w:sz w:val="26"/>
          <w:szCs w:val="24"/>
          <w:lang w:eastAsia="en-AU"/>
        </w:rPr>
        <w:t>12</w:t>
      </w:r>
      <w:r w:rsidR="007622AD" w:rsidRPr="00124B5F">
        <w:rPr>
          <w:rFonts w:cs="Calibri-Bold"/>
          <w:b/>
          <w:bCs/>
          <w:sz w:val="26"/>
          <w:szCs w:val="24"/>
          <w:lang w:eastAsia="en-AU"/>
        </w:rPr>
        <w:t>.3 Essential documents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Essential trial documents to be maintained at the trial site include, but are not limited to:</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HREC- approved study protocol and amended versions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all source documents and laboratory records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Sample CRF and completed CRF copies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HREC-approved PI</w:t>
      </w:r>
      <w:r w:rsidR="003E59A2" w:rsidRPr="006063FF">
        <w:rPr>
          <w:rFonts w:cs="TimesNewRomanPSMT"/>
          <w:color w:val="000000"/>
          <w:lang w:eastAsia="en-AU"/>
        </w:rPr>
        <w:t xml:space="preserve">S and </w:t>
      </w:r>
      <w:r w:rsidRPr="006063FF">
        <w:rPr>
          <w:rFonts w:cs="TimesNewRomanPSMT"/>
          <w:color w:val="000000"/>
          <w:lang w:eastAsia="en-AU"/>
        </w:rPr>
        <w:t>CF and amended versions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HREC membership list</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Any communication with the HREC</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Laboratory reference ranges and accreditation</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Protocol deviation logs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Staff curriculum vitae and training logs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Signature sheet and delegation of responsibilities log</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SymbolMT"/>
          <w:color w:val="000000"/>
          <w:sz w:val="16"/>
          <w:szCs w:val="16"/>
          <w:lang w:eastAsia="en-AU"/>
        </w:rPr>
        <w:t xml:space="preserve">• </w:t>
      </w:r>
      <w:r w:rsidRPr="006063FF">
        <w:rPr>
          <w:rFonts w:cs="TimesNewRomanPSMT"/>
          <w:color w:val="000000"/>
          <w:lang w:eastAsia="en-AU"/>
        </w:rPr>
        <w:t>Copies of PICF for each subject</w:t>
      </w:r>
    </w:p>
    <w:p w:rsidR="003E59A2" w:rsidRPr="006063FF" w:rsidRDefault="003E59A2" w:rsidP="007622AD">
      <w:pPr>
        <w:autoSpaceDE w:val="0"/>
        <w:autoSpaceDN w:val="0"/>
        <w:adjustRightInd w:val="0"/>
        <w:spacing w:after="0" w:line="240" w:lineRule="auto"/>
        <w:rPr>
          <w:rFonts w:cs="TimesNewRomanPSMT"/>
          <w:color w:val="000000"/>
          <w:lang w:eastAsia="en-AU"/>
        </w:rPr>
      </w:pP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Source documents pertaining to the trial must be maintained by investigational sites. Source</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documents may include, but are not limited to, a subject's medical records, hospital charts,</w:t>
      </w:r>
    </w:p>
    <w:p w:rsidR="007622AD" w:rsidRPr="006063FF" w:rsidRDefault="007622AD" w:rsidP="007622AD">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clinic charts, the investigator's subject study files, treatment prescriptions, treatment</w:t>
      </w:r>
    </w:p>
    <w:p w:rsidR="00895D39" w:rsidRPr="006063FF" w:rsidRDefault="007622AD" w:rsidP="007622AD">
      <w:r w:rsidRPr="006063FF">
        <w:rPr>
          <w:rFonts w:cs="TimesNewRomanPSMT"/>
          <w:color w:val="000000"/>
          <w:lang w:eastAsia="en-AU"/>
        </w:rPr>
        <w:t>administration sheets, X-rays, CT scans and laboratory tests.</w:t>
      </w:r>
    </w:p>
    <w:p w:rsidR="00DB1A0B" w:rsidRPr="00124B5F" w:rsidRDefault="00DB1A0B" w:rsidP="008D1C03">
      <w:pPr>
        <w:rPr>
          <w:sz w:val="20"/>
        </w:rPr>
      </w:pPr>
    </w:p>
    <w:p w:rsidR="00777957" w:rsidRPr="00124B5F" w:rsidRDefault="00777957" w:rsidP="00777957">
      <w:pPr>
        <w:autoSpaceDE w:val="0"/>
        <w:autoSpaceDN w:val="0"/>
        <w:adjustRightInd w:val="0"/>
        <w:spacing w:after="0" w:line="240" w:lineRule="auto"/>
        <w:rPr>
          <w:rFonts w:cs="Calibri-Bold"/>
          <w:b/>
          <w:bCs/>
          <w:sz w:val="26"/>
          <w:szCs w:val="28"/>
          <w:lang w:eastAsia="en-AU"/>
        </w:rPr>
      </w:pPr>
      <w:r w:rsidRPr="00124B5F">
        <w:rPr>
          <w:rFonts w:cs="Calibri-Bold"/>
          <w:b/>
          <w:bCs/>
          <w:sz w:val="26"/>
          <w:szCs w:val="28"/>
          <w:lang w:eastAsia="en-AU"/>
        </w:rPr>
        <w:t>1</w:t>
      </w:r>
      <w:r w:rsidR="00B91FAE" w:rsidRPr="00124B5F">
        <w:rPr>
          <w:rFonts w:cs="Calibri-Bold"/>
          <w:b/>
          <w:bCs/>
          <w:sz w:val="26"/>
          <w:szCs w:val="28"/>
          <w:lang w:eastAsia="en-AU"/>
        </w:rPr>
        <w:t>2</w:t>
      </w:r>
      <w:r w:rsidRPr="00124B5F">
        <w:rPr>
          <w:rFonts w:cs="Calibri-Bold"/>
          <w:b/>
          <w:bCs/>
          <w:sz w:val="26"/>
          <w:szCs w:val="28"/>
          <w:lang w:eastAsia="en-AU"/>
        </w:rPr>
        <w:t>.4 Confidentiality</w:t>
      </w:r>
    </w:p>
    <w:p w:rsidR="00777957" w:rsidRPr="006063FF" w:rsidRDefault="00777957" w:rsidP="00777957">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The study will be conducted in accordance with applicable Privacy Acts and Regulations. All</w:t>
      </w:r>
    </w:p>
    <w:p w:rsidR="00777957" w:rsidRPr="006063FF" w:rsidRDefault="00777957" w:rsidP="00777957">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data generated in this study will remain confidential. All information will be stored securely</w:t>
      </w:r>
    </w:p>
    <w:p w:rsidR="00777957" w:rsidRPr="006063FF" w:rsidRDefault="00777957" w:rsidP="00777957">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and will only be available to staff directly involved with the study. Personal data identifying</w:t>
      </w:r>
    </w:p>
    <w:p w:rsidR="00777957" w:rsidRPr="006063FF" w:rsidRDefault="00777957" w:rsidP="00777957">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trial subjects will be held securely at the treating institution for the purpose of follow up after</w:t>
      </w:r>
    </w:p>
    <w:p w:rsidR="00777957" w:rsidRPr="006063FF" w:rsidRDefault="00777957" w:rsidP="00777957">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lastRenderedPageBreak/>
        <w:t>the conclusion of the protocol-specified period.</w:t>
      </w:r>
    </w:p>
    <w:p w:rsidR="00777957" w:rsidRPr="006063FF" w:rsidRDefault="00777957" w:rsidP="00777957">
      <w:pPr>
        <w:autoSpaceDE w:val="0"/>
        <w:autoSpaceDN w:val="0"/>
        <w:adjustRightInd w:val="0"/>
        <w:spacing w:after="0" w:line="240" w:lineRule="auto"/>
        <w:rPr>
          <w:rFonts w:cs="TimesNewRomanPSMT"/>
          <w:color w:val="000000"/>
          <w:lang w:eastAsia="en-AU"/>
        </w:rPr>
      </w:pPr>
    </w:p>
    <w:p w:rsidR="00777957" w:rsidRPr="006063FF" w:rsidRDefault="00777957" w:rsidP="00777957">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Trial participants will be allocated a unique identification (ID) number. Analysis of trial-related data will be by ID number and initials. Copies of any patient reports that are to be maintained with CRFs MUST be de-identified and then clearly labelled with the patient ID number only.</w:t>
      </w:r>
    </w:p>
    <w:p w:rsidR="00777957" w:rsidRPr="006063FF" w:rsidRDefault="00777957" w:rsidP="00777957">
      <w:pPr>
        <w:autoSpaceDE w:val="0"/>
        <w:autoSpaceDN w:val="0"/>
        <w:adjustRightInd w:val="0"/>
        <w:spacing w:after="0" w:line="240" w:lineRule="auto"/>
        <w:rPr>
          <w:rFonts w:cs="TimesNewRomanPSMT"/>
          <w:color w:val="000000"/>
          <w:lang w:eastAsia="en-AU"/>
        </w:rPr>
      </w:pPr>
    </w:p>
    <w:p w:rsidR="00777957" w:rsidRPr="006063FF" w:rsidRDefault="00777957" w:rsidP="00777957">
      <w:pPr>
        <w:autoSpaceDE w:val="0"/>
        <w:autoSpaceDN w:val="0"/>
        <w:adjustRightInd w:val="0"/>
        <w:spacing w:after="0" w:line="240" w:lineRule="auto"/>
        <w:rPr>
          <w:rFonts w:cs="TimesNewRomanPSMT"/>
          <w:color w:val="000000"/>
          <w:lang w:eastAsia="en-AU"/>
        </w:rPr>
      </w:pPr>
    </w:p>
    <w:p w:rsidR="00777957" w:rsidRPr="00124B5F" w:rsidRDefault="00777957" w:rsidP="00777957">
      <w:pPr>
        <w:autoSpaceDE w:val="0"/>
        <w:autoSpaceDN w:val="0"/>
        <w:adjustRightInd w:val="0"/>
        <w:spacing w:after="0" w:line="240" w:lineRule="auto"/>
        <w:rPr>
          <w:rFonts w:cs="TimesNewRomanPSMT"/>
          <w:sz w:val="20"/>
          <w:lang w:eastAsia="en-AU"/>
        </w:rPr>
      </w:pPr>
    </w:p>
    <w:p w:rsidR="00777957" w:rsidRPr="00124B5F" w:rsidRDefault="00B91FAE" w:rsidP="00777957">
      <w:pPr>
        <w:autoSpaceDE w:val="0"/>
        <w:autoSpaceDN w:val="0"/>
        <w:adjustRightInd w:val="0"/>
        <w:spacing w:after="0" w:line="240" w:lineRule="auto"/>
        <w:rPr>
          <w:rFonts w:cs="Calibri-Bold"/>
          <w:b/>
          <w:bCs/>
          <w:sz w:val="26"/>
          <w:szCs w:val="28"/>
          <w:lang w:eastAsia="en-AU"/>
        </w:rPr>
      </w:pPr>
      <w:r w:rsidRPr="00124B5F">
        <w:rPr>
          <w:rFonts w:cs="Calibri-Bold"/>
          <w:b/>
          <w:bCs/>
          <w:sz w:val="26"/>
          <w:szCs w:val="28"/>
          <w:lang w:eastAsia="en-AU"/>
        </w:rPr>
        <w:t>12</w:t>
      </w:r>
      <w:r w:rsidR="002D2757" w:rsidRPr="00124B5F">
        <w:rPr>
          <w:rFonts w:cs="Calibri-Bold"/>
          <w:b/>
          <w:bCs/>
          <w:sz w:val="26"/>
          <w:szCs w:val="28"/>
          <w:lang w:eastAsia="en-AU"/>
        </w:rPr>
        <w:t>.5</w:t>
      </w:r>
      <w:r w:rsidR="00777957" w:rsidRPr="00124B5F">
        <w:rPr>
          <w:rFonts w:cs="Calibri-Bold"/>
          <w:b/>
          <w:bCs/>
          <w:sz w:val="26"/>
          <w:szCs w:val="28"/>
          <w:lang w:eastAsia="en-AU"/>
        </w:rPr>
        <w:t xml:space="preserve"> Document retention</w:t>
      </w:r>
    </w:p>
    <w:p w:rsidR="00777957" w:rsidRPr="006063FF" w:rsidRDefault="00777957" w:rsidP="00777957">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Records from the study will be retained for a minimum of 15</w:t>
      </w:r>
      <w:r w:rsidR="002D2757">
        <w:rPr>
          <w:rFonts w:cs="TimesNewRomanPSMT"/>
          <w:color w:val="000000"/>
          <w:lang w:eastAsia="en-AU"/>
        </w:rPr>
        <w:t xml:space="preserve"> </w:t>
      </w:r>
      <w:r w:rsidRPr="006063FF">
        <w:rPr>
          <w:rFonts w:cs="TimesNewRomanPSMT"/>
          <w:color w:val="000000"/>
          <w:lang w:eastAsia="en-AU"/>
        </w:rPr>
        <w:t xml:space="preserve">years after study completion either on site (in the locked clinical trial unit office) or at a secure archiving facility. </w:t>
      </w:r>
    </w:p>
    <w:p w:rsidR="00777957" w:rsidRPr="006063FF" w:rsidRDefault="00777957" w:rsidP="00777957">
      <w:pPr>
        <w:autoSpaceDE w:val="0"/>
        <w:autoSpaceDN w:val="0"/>
        <w:adjustRightInd w:val="0"/>
        <w:spacing w:after="0" w:line="240" w:lineRule="auto"/>
        <w:rPr>
          <w:rFonts w:cs="TimesNewRomanPSMT"/>
          <w:color w:val="000000"/>
          <w:lang w:eastAsia="en-AU"/>
        </w:rPr>
      </w:pPr>
    </w:p>
    <w:p w:rsidR="00777957" w:rsidRPr="006063FF" w:rsidRDefault="00777957" w:rsidP="00777957">
      <w:pPr>
        <w:autoSpaceDE w:val="0"/>
        <w:autoSpaceDN w:val="0"/>
        <w:adjustRightInd w:val="0"/>
        <w:spacing w:after="0" w:line="240" w:lineRule="auto"/>
      </w:pPr>
    </w:p>
    <w:p w:rsidR="00B91FAE" w:rsidRPr="006063FF" w:rsidRDefault="00B91FAE" w:rsidP="00777957">
      <w:pPr>
        <w:autoSpaceDE w:val="0"/>
        <w:autoSpaceDN w:val="0"/>
        <w:adjustRightInd w:val="0"/>
        <w:spacing w:after="0" w:line="240" w:lineRule="auto"/>
      </w:pPr>
    </w:p>
    <w:p w:rsidR="00B91FAE" w:rsidRPr="006063FF" w:rsidRDefault="00B91FAE" w:rsidP="00777957">
      <w:pPr>
        <w:autoSpaceDE w:val="0"/>
        <w:autoSpaceDN w:val="0"/>
        <w:adjustRightInd w:val="0"/>
        <w:spacing w:after="0" w:line="240" w:lineRule="auto"/>
      </w:pPr>
    </w:p>
    <w:p w:rsidR="00B91FAE" w:rsidRPr="00EA2DED" w:rsidRDefault="00B91FAE" w:rsidP="00777957">
      <w:pPr>
        <w:autoSpaceDE w:val="0"/>
        <w:autoSpaceDN w:val="0"/>
        <w:adjustRightInd w:val="0"/>
        <w:spacing w:after="0" w:line="240" w:lineRule="auto"/>
      </w:pPr>
      <w:r w:rsidRPr="00EA2DED">
        <w:rPr>
          <w:rFonts w:cs="Calibri-Bold"/>
          <w:b/>
          <w:bCs/>
          <w:sz w:val="32"/>
          <w:szCs w:val="32"/>
          <w:lang w:eastAsia="en-AU"/>
        </w:rPr>
        <w:t xml:space="preserve">13 </w:t>
      </w:r>
      <w:r w:rsidR="00EA2DED">
        <w:rPr>
          <w:rFonts w:cs="Calibri-Bold"/>
          <w:b/>
          <w:bCs/>
          <w:sz w:val="36"/>
          <w:szCs w:val="36"/>
          <w:lang w:eastAsia="en-AU"/>
        </w:rPr>
        <w:t>Statistical Considerations</w:t>
      </w:r>
    </w:p>
    <w:p w:rsidR="00DB1A0B" w:rsidRPr="006063FF" w:rsidRDefault="00DB1A0B" w:rsidP="008D1C03"/>
    <w:p w:rsidR="00BF3888" w:rsidRPr="006063FF" w:rsidRDefault="008D1C03" w:rsidP="008D1C03">
      <w:r w:rsidRPr="006063FF">
        <w:t>A Simon’s Mini-max 2-stage design will be used to conduct the trial</w:t>
      </w:r>
      <w:r w:rsidR="00BF3888" w:rsidRPr="006063FF">
        <w:t>. T</w:t>
      </w:r>
      <w:r w:rsidRPr="006063FF">
        <w:t>his trial design will optimise safety by exposing fewer patients to a potentially inactive treatment</w:t>
      </w:r>
      <w:r w:rsidR="008740CD">
        <w:rPr>
          <w:vertAlign w:val="superscript"/>
        </w:rPr>
        <w:t>34</w:t>
      </w:r>
      <w:r w:rsidRPr="006063FF">
        <w:t xml:space="preserve">. </w:t>
      </w:r>
    </w:p>
    <w:p w:rsidR="00BF3888" w:rsidRPr="006063FF" w:rsidRDefault="008D1C03" w:rsidP="008D1C03">
      <w:r w:rsidRPr="006063FF">
        <w:t xml:space="preserve">With this study design a total of 25 patients are needed to achieve 80% power with an alpha of 0.05. </w:t>
      </w:r>
    </w:p>
    <w:p w:rsidR="0028550A" w:rsidRDefault="008D1C03" w:rsidP="008D1C03">
      <w:r w:rsidRPr="006063FF">
        <w:t xml:space="preserve">The null hypothesis is that &lt;10% of patients respond to the DCA i.e. H0: patients achieving ORR </w:t>
      </w:r>
      <w:r w:rsidRPr="006063FF">
        <w:rPr>
          <w:u w:val="single"/>
        </w:rPr>
        <w:t xml:space="preserve">&lt; </w:t>
      </w:r>
      <w:r w:rsidRPr="006063FF">
        <w:t xml:space="preserve">10% of study participants. </w:t>
      </w:r>
    </w:p>
    <w:p w:rsidR="008D1C03" w:rsidRPr="006063FF" w:rsidRDefault="008D1C03" w:rsidP="008D1C03">
      <w:pPr>
        <w:rPr>
          <w:ins w:id="22" w:author="James  D'Rozario" w:date="2014-03-12T00:33:00Z"/>
        </w:rPr>
      </w:pPr>
      <w:r w:rsidRPr="006063FF">
        <w:t>The alternative hypothesis is that at least 30% of patients will have a response to the DCA: Ha: patients achieving ORR ≥ 30% of study participants</w:t>
      </w:r>
    </w:p>
    <w:p w:rsidR="008D1C03" w:rsidRPr="006063FF" w:rsidRDefault="008D1C03" w:rsidP="008D1C03">
      <w:pPr>
        <w:rPr>
          <w:ins w:id="23" w:author="James  D'Rozario" w:date="2014-03-12T00:33:00Z"/>
        </w:rPr>
      </w:pPr>
      <w:r w:rsidRPr="006063FF">
        <w:t xml:space="preserve">The decision to terminate the study and reject the drug after the first stage of the study will be based on the number of responses observed. If at least 1 of the first 15 evaluable patients in stage 1 achieve a response as defined above, the study will continue to stage 2 until a total of 25 evaluable patients have been recruited.  </w:t>
      </w:r>
    </w:p>
    <w:p w:rsidR="008D1C03" w:rsidRPr="006063FF" w:rsidRDefault="008D1C03" w:rsidP="0028550A">
      <w:pPr>
        <w:rPr>
          <w:ins w:id="24" w:author="James  D'Rozario" w:date="2014-03-12T00:33:00Z"/>
        </w:rPr>
      </w:pPr>
      <w:r w:rsidRPr="006063FF">
        <w:t>If in the final analysis more than 5 patients have an ORR then the null hypothesis will be rejected i.e. confirming evidence of the efficacy of DCA in deepening responses in plateau phase patients.</w:t>
      </w:r>
    </w:p>
    <w:p w:rsidR="008D1C03" w:rsidRPr="006063FF" w:rsidRDefault="008D1C03" w:rsidP="008D1C03">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r w:rsidRPr="006063FF">
        <w:t>The primary efficacy analysis of ORR will be performed when the required number of evaluable patients has been enrolled. The study population is defined as all registered patients who have received at least 12 weeks of treatment. A final evaluation of the proportion of patients achievin</w:t>
      </w:r>
      <w:r w:rsidR="00BF3888" w:rsidRPr="006063FF">
        <w:t xml:space="preserve">g ORR will be calculated and a </w:t>
      </w:r>
      <w:r w:rsidRPr="006063FF">
        <w:t>corresponding 95% CI reported.</w:t>
      </w:r>
    </w:p>
    <w:p w:rsidR="008D1C03" w:rsidRPr="006063FF" w:rsidRDefault="008D1C03" w:rsidP="008D1C03">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r w:rsidRPr="006063FF">
        <w:t>The expected enrolment period is 12 months. To account for potential non-adherence or early dropout, we envisage that up to an additional 5 patients may be enrolled in the first stage and that these additional enrolments may continue, only until such time as 15 patients have successfully completed the 3 month exposure to the study drug. Once the first 15 patients have completed this treatment period, no further enrolment will occur until the initial efficacy analysis is complete.</w:t>
      </w:r>
    </w:p>
    <w:p w:rsidR="00BF3888" w:rsidRPr="006063FF" w:rsidRDefault="00BF3888" w:rsidP="008D1C03">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rsidR="00BF3888" w:rsidRPr="006063FF" w:rsidRDefault="00BF3888" w:rsidP="008D1C03">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r w:rsidRPr="006063FF">
        <w:lastRenderedPageBreak/>
        <w:t xml:space="preserve">If the study proceeds to the second phase,  a study “close-out” date will be applied. This date will be the day in which the last of 25 patients to complete the 12 week study drug administration period, has their 6 month follow-up visit. </w:t>
      </w:r>
    </w:p>
    <w:p w:rsidR="00D46F4B" w:rsidRPr="0028550A" w:rsidRDefault="00D46F4B" w:rsidP="008D1C03">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ns w:id="25" w:author="James  D'Rozario" w:date="2014-03-12T00:33:00Z"/>
          <w:sz w:val="26"/>
        </w:rPr>
      </w:pPr>
    </w:p>
    <w:p w:rsidR="008D1C03" w:rsidRPr="0028550A" w:rsidRDefault="0028550A" w:rsidP="001C5AF4">
      <w:pPr>
        <w:autoSpaceDE w:val="0"/>
        <w:autoSpaceDN w:val="0"/>
        <w:adjustRightInd w:val="0"/>
        <w:spacing w:after="0" w:line="240" w:lineRule="auto"/>
        <w:rPr>
          <w:rFonts w:cs="Calibri-Bold"/>
          <w:b/>
          <w:bCs/>
          <w:sz w:val="26"/>
          <w:lang w:eastAsia="en-AU"/>
        </w:rPr>
      </w:pPr>
      <w:r w:rsidRPr="0028550A">
        <w:rPr>
          <w:rFonts w:cs="Calibri-Bold"/>
          <w:b/>
          <w:bCs/>
          <w:sz w:val="26"/>
          <w:lang w:eastAsia="en-AU"/>
        </w:rPr>
        <w:t>13</w:t>
      </w:r>
      <w:r w:rsidR="00BF3888" w:rsidRPr="0028550A">
        <w:rPr>
          <w:rFonts w:cs="Calibri-Bold"/>
          <w:b/>
          <w:bCs/>
          <w:sz w:val="26"/>
          <w:lang w:eastAsia="en-AU"/>
        </w:rPr>
        <w:t>.1 Definition of Study endpoints</w:t>
      </w:r>
    </w:p>
    <w:p w:rsidR="008B66D0" w:rsidRPr="006063FF" w:rsidRDefault="008B66D0" w:rsidP="001C5AF4">
      <w:pPr>
        <w:autoSpaceDE w:val="0"/>
        <w:autoSpaceDN w:val="0"/>
        <w:adjustRightInd w:val="0"/>
        <w:spacing w:after="0" w:line="240" w:lineRule="auto"/>
        <w:rPr>
          <w:rFonts w:cs="Calibri-Bold"/>
          <w:b/>
          <w:bCs/>
          <w:color w:val="4F82BE"/>
          <w:lang w:eastAsia="en-AU"/>
        </w:rPr>
      </w:pPr>
    </w:p>
    <w:p w:rsidR="001F7B62" w:rsidRPr="006063FF" w:rsidRDefault="001F7B62" w:rsidP="001C5AF4">
      <w:pPr>
        <w:autoSpaceDE w:val="0"/>
        <w:autoSpaceDN w:val="0"/>
        <w:adjustRightInd w:val="0"/>
        <w:spacing w:after="0" w:line="240" w:lineRule="auto"/>
      </w:pPr>
    </w:p>
    <w:p w:rsidR="001F7B62" w:rsidRPr="0028550A" w:rsidRDefault="0028550A" w:rsidP="001C5AF4">
      <w:pPr>
        <w:autoSpaceDE w:val="0"/>
        <w:autoSpaceDN w:val="0"/>
        <w:adjustRightInd w:val="0"/>
        <w:spacing w:after="0" w:line="240" w:lineRule="auto"/>
        <w:rPr>
          <w:sz w:val="26"/>
        </w:rPr>
      </w:pPr>
      <w:r>
        <w:rPr>
          <w:rFonts w:cs="Calibri-Bold"/>
          <w:b/>
          <w:bCs/>
          <w:sz w:val="26"/>
          <w:lang w:eastAsia="en-AU"/>
        </w:rPr>
        <w:t>13</w:t>
      </w:r>
      <w:r w:rsidR="001F7B62" w:rsidRPr="0028550A">
        <w:rPr>
          <w:rFonts w:cs="Calibri-Bold"/>
          <w:b/>
          <w:bCs/>
          <w:sz w:val="26"/>
          <w:lang w:eastAsia="en-AU"/>
        </w:rPr>
        <w:t>.1.1 Primary</w:t>
      </w:r>
    </w:p>
    <w:p w:rsidR="001F7B62" w:rsidRPr="006063FF" w:rsidRDefault="001F7B62" w:rsidP="001C5AF4">
      <w:pPr>
        <w:autoSpaceDE w:val="0"/>
        <w:autoSpaceDN w:val="0"/>
        <w:adjustRightInd w:val="0"/>
        <w:spacing w:after="0" w:line="240" w:lineRule="auto"/>
      </w:pPr>
    </w:p>
    <w:p w:rsidR="001F7B62" w:rsidRPr="006063FF" w:rsidRDefault="001F7B62" w:rsidP="001C5AF4">
      <w:pPr>
        <w:autoSpaceDE w:val="0"/>
        <w:autoSpaceDN w:val="0"/>
        <w:adjustRightInd w:val="0"/>
        <w:spacing w:after="0" w:line="240" w:lineRule="auto"/>
      </w:pPr>
      <w:r w:rsidRPr="006063FF">
        <w:t>Overall Response Rate (ORR) =</w:t>
      </w:r>
      <w:r w:rsidR="00DE38CA" w:rsidRPr="006063FF">
        <w:t xml:space="preserve"> the proportion of patients achieving</w:t>
      </w:r>
    </w:p>
    <w:p w:rsidR="001F7B62" w:rsidRPr="006063FF" w:rsidRDefault="001F7B62" w:rsidP="001C5AF4">
      <w:pPr>
        <w:autoSpaceDE w:val="0"/>
        <w:autoSpaceDN w:val="0"/>
        <w:adjustRightInd w:val="0"/>
        <w:spacing w:after="0" w:line="240" w:lineRule="auto"/>
      </w:pPr>
    </w:p>
    <w:p w:rsidR="001F7B62" w:rsidRPr="006063FF" w:rsidRDefault="001F7B62" w:rsidP="001C5AF4">
      <w:pPr>
        <w:autoSpaceDE w:val="0"/>
        <w:autoSpaceDN w:val="0"/>
        <w:adjustRightInd w:val="0"/>
        <w:spacing w:after="0" w:line="240" w:lineRule="auto"/>
      </w:pPr>
      <w:r w:rsidRPr="006063FF">
        <w:t xml:space="preserve">at least 25% </w:t>
      </w:r>
      <w:r w:rsidRPr="006063FF">
        <w:rPr>
          <w:i/>
        </w:rPr>
        <w:t>and</w:t>
      </w:r>
      <w:r w:rsidRPr="006063FF">
        <w:t xml:space="preserve"> at least 1g/L)  reduction in paraprotein </w:t>
      </w:r>
    </w:p>
    <w:p w:rsidR="001F7B62" w:rsidRPr="006063FF" w:rsidRDefault="001F7B62" w:rsidP="001C5AF4">
      <w:pPr>
        <w:autoSpaceDE w:val="0"/>
        <w:autoSpaceDN w:val="0"/>
        <w:adjustRightInd w:val="0"/>
        <w:spacing w:after="0" w:line="240" w:lineRule="auto"/>
      </w:pPr>
    </w:p>
    <w:p w:rsidR="001F7B62" w:rsidRPr="006063FF" w:rsidRDefault="001F7B62" w:rsidP="001C5AF4">
      <w:pPr>
        <w:autoSpaceDE w:val="0"/>
        <w:autoSpaceDN w:val="0"/>
        <w:adjustRightInd w:val="0"/>
        <w:spacing w:after="0" w:line="240" w:lineRule="auto"/>
      </w:pPr>
      <w:r w:rsidRPr="006063FF">
        <w:t xml:space="preserve">OR </w:t>
      </w:r>
    </w:p>
    <w:p w:rsidR="001F7B62" w:rsidRPr="006063FF" w:rsidRDefault="00FB378D" w:rsidP="00FB378D">
      <w:pPr>
        <w:tabs>
          <w:tab w:val="left" w:pos="2910"/>
        </w:tabs>
        <w:autoSpaceDE w:val="0"/>
        <w:autoSpaceDN w:val="0"/>
        <w:adjustRightInd w:val="0"/>
        <w:spacing w:after="0" w:line="240" w:lineRule="auto"/>
      </w:pPr>
      <w:r>
        <w:tab/>
      </w:r>
    </w:p>
    <w:p w:rsidR="008B66D0" w:rsidRPr="006063FF" w:rsidRDefault="001F7B62" w:rsidP="001C5AF4">
      <w:pPr>
        <w:autoSpaceDE w:val="0"/>
        <w:autoSpaceDN w:val="0"/>
        <w:adjustRightInd w:val="0"/>
        <w:spacing w:after="0" w:line="240" w:lineRule="auto"/>
      </w:pPr>
      <w:r w:rsidRPr="006063FF">
        <w:t>at least a 25% reduction in the difference between involved and uninvolved light chains (and a minimum absolute reduction in difference between the involved &amp; uninvolved light chain of at least 100mg/L)</w:t>
      </w:r>
    </w:p>
    <w:p w:rsidR="001F7B62" w:rsidRPr="006063FF" w:rsidRDefault="0026282B" w:rsidP="001C5AF4">
      <w:pPr>
        <w:autoSpaceDE w:val="0"/>
        <w:autoSpaceDN w:val="0"/>
        <w:adjustRightInd w:val="0"/>
        <w:spacing w:after="0" w:line="240" w:lineRule="auto"/>
      </w:pPr>
      <w:r w:rsidRPr="006063FF">
        <w:t>Genotype patients for Glutathione transferase zeta (GSTZ1) and correlate with DCA levels and tolerability</w:t>
      </w:r>
    </w:p>
    <w:p w:rsidR="0026282B" w:rsidRPr="006063FF" w:rsidRDefault="0026282B" w:rsidP="001C5AF4">
      <w:pPr>
        <w:autoSpaceDE w:val="0"/>
        <w:autoSpaceDN w:val="0"/>
        <w:adjustRightInd w:val="0"/>
        <w:spacing w:after="0" w:line="240" w:lineRule="auto"/>
        <w:rPr>
          <w:rFonts w:cs="TimesNewRomanPS-ItalicMT"/>
          <w:b/>
          <w:iCs/>
          <w:color w:val="000000"/>
          <w:lang w:eastAsia="en-AU"/>
        </w:rPr>
      </w:pPr>
    </w:p>
    <w:p w:rsidR="00715820" w:rsidRPr="006063FF" w:rsidRDefault="00715820" w:rsidP="001C5AF4">
      <w:pPr>
        <w:autoSpaceDE w:val="0"/>
        <w:autoSpaceDN w:val="0"/>
        <w:adjustRightInd w:val="0"/>
        <w:spacing w:after="0" w:line="240" w:lineRule="auto"/>
        <w:rPr>
          <w:rFonts w:cs="TimesNewRomanPS-ItalicMT"/>
          <w:iCs/>
          <w:color w:val="000000"/>
          <w:lang w:eastAsia="en-AU"/>
        </w:rPr>
      </w:pPr>
      <w:r w:rsidRPr="006063FF">
        <w:rPr>
          <w:rFonts w:cs="TimesNewRomanPS-ItalicMT"/>
          <w:iCs/>
          <w:color w:val="000000"/>
          <w:lang w:eastAsia="en-AU"/>
        </w:rPr>
        <w:t xml:space="preserve">In instances of a dramatic response to the DCA, the response assessment should be recorded according to </w:t>
      </w:r>
      <w:r w:rsidR="00C45A8C" w:rsidRPr="006063FF">
        <w:rPr>
          <w:rFonts w:cs="TimesNewRomanPS-ItalicMT"/>
          <w:iCs/>
          <w:color w:val="000000"/>
          <w:lang w:eastAsia="en-AU"/>
        </w:rPr>
        <w:t xml:space="preserve">IMWG criteria (see section 15). Where the paraprotein or light chain assessment suggests a Complete Response, this should be confirmed with a repeat marrow aspirate and trephine. </w:t>
      </w:r>
    </w:p>
    <w:p w:rsidR="00715820" w:rsidRPr="006063FF" w:rsidRDefault="00715820" w:rsidP="001C5AF4">
      <w:pPr>
        <w:autoSpaceDE w:val="0"/>
        <w:autoSpaceDN w:val="0"/>
        <w:adjustRightInd w:val="0"/>
        <w:spacing w:after="0" w:line="240" w:lineRule="auto"/>
        <w:rPr>
          <w:rFonts w:cs="TimesNewRomanPS-ItalicMT"/>
          <w:b/>
          <w:iCs/>
          <w:color w:val="000000"/>
          <w:lang w:eastAsia="en-AU"/>
        </w:rPr>
      </w:pPr>
    </w:p>
    <w:p w:rsidR="0026282B" w:rsidRPr="0028550A" w:rsidRDefault="0028550A" w:rsidP="001C5AF4">
      <w:pPr>
        <w:autoSpaceDE w:val="0"/>
        <w:autoSpaceDN w:val="0"/>
        <w:adjustRightInd w:val="0"/>
        <w:spacing w:after="0" w:line="240" w:lineRule="auto"/>
        <w:rPr>
          <w:rFonts w:cs="Calibri-Bold"/>
          <w:b/>
          <w:bCs/>
          <w:sz w:val="26"/>
          <w:lang w:eastAsia="en-AU"/>
        </w:rPr>
      </w:pPr>
      <w:r>
        <w:rPr>
          <w:rFonts w:cs="Calibri-Bold"/>
          <w:b/>
          <w:bCs/>
          <w:sz w:val="26"/>
          <w:lang w:eastAsia="en-AU"/>
        </w:rPr>
        <w:t>13</w:t>
      </w:r>
      <w:r w:rsidR="0026282B" w:rsidRPr="0028550A">
        <w:rPr>
          <w:rFonts w:cs="Calibri-Bold"/>
          <w:b/>
          <w:bCs/>
          <w:sz w:val="26"/>
          <w:lang w:eastAsia="en-AU"/>
        </w:rPr>
        <w:t>.1.2 Secondary</w:t>
      </w:r>
    </w:p>
    <w:p w:rsidR="0026282B" w:rsidRPr="006063FF" w:rsidRDefault="0026282B" w:rsidP="0026282B">
      <w:pPr>
        <w:autoSpaceDE w:val="0"/>
        <w:autoSpaceDN w:val="0"/>
        <w:adjustRightInd w:val="0"/>
        <w:spacing w:after="0" w:line="240" w:lineRule="auto"/>
      </w:pPr>
    </w:p>
    <w:p w:rsidR="0026282B" w:rsidRPr="006063FF" w:rsidRDefault="0026282B" w:rsidP="0026282B">
      <w:pPr>
        <w:autoSpaceDE w:val="0"/>
        <w:autoSpaceDN w:val="0"/>
        <w:adjustRightInd w:val="0"/>
        <w:spacing w:after="0" w:line="240" w:lineRule="auto"/>
      </w:pPr>
      <w:r w:rsidRPr="006063FF">
        <w:t>Genotype patients for Glutathione transferase zeta (GSTZ1) and correlate with DCA levels and adverse events if any.</w:t>
      </w:r>
    </w:p>
    <w:p w:rsidR="0026282B" w:rsidRPr="006063FF" w:rsidRDefault="0026282B" w:rsidP="001C5AF4">
      <w:pPr>
        <w:autoSpaceDE w:val="0"/>
        <w:autoSpaceDN w:val="0"/>
        <w:adjustRightInd w:val="0"/>
        <w:spacing w:after="0" w:line="240" w:lineRule="auto"/>
        <w:rPr>
          <w:rFonts w:cs="TimesNewRomanPS-ItalicMT"/>
          <w:b/>
          <w:iCs/>
          <w:color w:val="000000"/>
          <w:lang w:eastAsia="en-AU"/>
        </w:rPr>
      </w:pPr>
    </w:p>
    <w:p w:rsidR="0026282B" w:rsidRDefault="0026282B" w:rsidP="0026282B">
      <w:pPr>
        <w:spacing w:after="120" w:line="240" w:lineRule="auto"/>
        <w:rPr>
          <w:b/>
        </w:rPr>
      </w:pPr>
      <w:r w:rsidRPr="006063FF">
        <w:t>Establish the range of drug levels of DCA in vivo achieved with the dosing sche</w:t>
      </w:r>
      <w:r w:rsidR="00BE3F49">
        <w:t xml:space="preserve">dule as outlined in </w:t>
      </w:r>
      <w:r w:rsidR="00BE3F49" w:rsidRPr="00BE3F49">
        <w:rPr>
          <w:b/>
        </w:rPr>
        <w:t>section 9.2</w:t>
      </w:r>
    </w:p>
    <w:p w:rsidR="00322187" w:rsidRPr="00BE3F49" w:rsidRDefault="00322187" w:rsidP="0026282B">
      <w:pPr>
        <w:spacing w:after="120" w:line="240" w:lineRule="auto"/>
        <w:rPr>
          <w:b/>
        </w:rPr>
      </w:pPr>
    </w:p>
    <w:p w:rsidR="0026282B" w:rsidRPr="006063FF" w:rsidRDefault="0026282B" w:rsidP="001C5AF4">
      <w:pPr>
        <w:autoSpaceDE w:val="0"/>
        <w:autoSpaceDN w:val="0"/>
        <w:adjustRightInd w:val="0"/>
        <w:spacing w:after="0" w:line="240" w:lineRule="auto"/>
        <w:rPr>
          <w:rFonts w:cs="TimesNewRomanPS-ItalicMT"/>
          <w:b/>
          <w:iCs/>
          <w:color w:val="000000"/>
          <w:lang w:eastAsia="en-AU"/>
        </w:rPr>
      </w:pPr>
    </w:p>
    <w:p w:rsidR="00FE3833" w:rsidRPr="00322187" w:rsidRDefault="00322187" w:rsidP="001C5AF4">
      <w:pPr>
        <w:autoSpaceDE w:val="0"/>
        <w:autoSpaceDN w:val="0"/>
        <w:adjustRightInd w:val="0"/>
        <w:spacing w:after="0" w:line="240" w:lineRule="auto"/>
        <w:rPr>
          <w:rFonts w:cs="Calibri-Bold"/>
          <w:b/>
          <w:bCs/>
          <w:sz w:val="26"/>
          <w:lang w:eastAsia="en-AU"/>
        </w:rPr>
      </w:pPr>
      <w:r>
        <w:rPr>
          <w:rFonts w:cs="Calibri-Bold"/>
          <w:b/>
          <w:bCs/>
          <w:sz w:val="26"/>
          <w:lang w:eastAsia="en-AU"/>
        </w:rPr>
        <w:t>13</w:t>
      </w:r>
      <w:r w:rsidR="00FE3833" w:rsidRPr="00322187">
        <w:rPr>
          <w:rFonts w:cs="Calibri-Bold"/>
          <w:b/>
          <w:bCs/>
          <w:sz w:val="26"/>
          <w:lang w:eastAsia="en-AU"/>
        </w:rPr>
        <w:t>.2 Sample Size and Power calculations</w:t>
      </w:r>
      <w:r w:rsidR="00DE38CA" w:rsidRPr="00322187">
        <w:rPr>
          <w:rFonts w:cs="Calibri-Bold"/>
          <w:b/>
          <w:bCs/>
          <w:sz w:val="26"/>
          <w:lang w:eastAsia="en-AU"/>
        </w:rPr>
        <w:t xml:space="preserve"> &amp; Interim Analysis</w:t>
      </w:r>
    </w:p>
    <w:p w:rsidR="00FE3833" w:rsidRPr="006063FF" w:rsidRDefault="00FE3833" w:rsidP="001C5AF4">
      <w:pPr>
        <w:autoSpaceDE w:val="0"/>
        <w:autoSpaceDN w:val="0"/>
        <w:adjustRightInd w:val="0"/>
        <w:spacing w:after="0" w:line="240" w:lineRule="auto"/>
        <w:rPr>
          <w:rFonts w:cs="Calibri-Bold"/>
          <w:b/>
          <w:bCs/>
          <w:color w:val="4F82BE"/>
          <w:lang w:eastAsia="en-AU"/>
        </w:rPr>
      </w:pPr>
    </w:p>
    <w:p w:rsidR="00FE3833" w:rsidRPr="00360145" w:rsidRDefault="00FE3833" w:rsidP="00FE3833">
      <w:pPr>
        <w:autoSpaceDE w:val="0"/>
        <w:autoSpaceDN w:val="0"/>
        <w:adjustRightInd w:val="0"/>
        <w:spacing w:after="0" w:line="240" w:lineRule="auto"/>
        <w:rPr>
          <w:rFonts w:cs="TimesNewRomanPSMT"/>
          <w:lang w:eastAsia="en-AU"/>
        </w:rPr>
      </w:pPr>
      <w:r w:rsidRPr="00360145">
        <w:rPr>
          <w:rFonts w:cs="TimesNewRomanPSMT"/>
          <w:lang w:eastAsia="en-AU"/>
        </w:rPr>
        <w:t xml:space="preserve">The </w:t>
      </w:r>
      <w:r w:rsidRPr="00360145">
        <w:rPr>
          <w:rFonts w:cs="TimesNewRomanPSMT"/>
          <w:i/>
          <w:lang w:eastAsia="en-AU"/>
        </w:rPr>
        <w:t>in vivo</w:t>
      </w:r>
      <w:r w:rsidRPr="00360145">
        <w:rPr>
          <w:rFonts w:cs="TimesNewRomanPSMT"/>
          <w:lang w:eastAsia="en-AU"/>
        </w:rPr>
        <w:t xml:space="preserve"> cyototoxic efficacy of DCA (if any) is entirely unknown. For this reason,</w:t>
      </w:r>
      <w:r w:rsidR="00B4476C" w:rsidRPr="00360145">
        <w:rPr>
          <w:rFonts w:cs="TimesNewRomanPSMT"/>
          <w:lang w:eastAsia="en-AU"/>
        </w:rPr>
        <w:t xml:space="preserve"> accurate</w:t>
      </w:r>
      <w:r w:rsidRPr="00360145">
        <w:rPr>
          <w:rFonts w:cs="TimesNewRomanPSMT"/>
          <w:lang w:eastAsia="en-AU"/>
        </w:rPr>
        <w:t xml:space="preserve"> estimates of the expected </w:t>
      </w:r>
      <w:r w:rsidR="006E29AE" w:rsidRPr="00360145">
        <w:rPr>
          <w:rFonts w:cs="TimesNewRomanPSMT"/>
          <w:lang w:eastAsia="en-AU"/>
        </w:rPr>
        <w:t>magnitude</w:t>
      </w:r>
      <w:r w:rsidRPr="00360145">
        <w:rPr>
          <w:rFonts w:cs="TimesNewRomanPSMT"/>
          <w:lang w:eastAsia="en-AU"/>
        </w:rPr>
        <w:t xml:space="preserve"> of any change in paraprotein levels</w:t>
      </w:r>
      <w:r w:rsidR="00B4476C" w:rsidRPr="00360145">
        <w:rPr>
          <w:rFonts w:cs="TimesNewRomanPSMT"/>
          <w:lang w:eastAsia="en-AU"/>
        </w:rPr>
        <w:t xml:space="preserve"> with exposure of patients to DCA</w:t>
      </w:r>
      <w:r w:rsidRPr="00360145">
        <w:rPr>
          <w:rFonts w:cs="TimesNewRomanPSMT"/>
          <w:lang w:eastAsia="en-AU"/>
        </w:rPr>
        <w:t xml:space="preserve"> are not possible. </w:t>
      </w:r>
      <w:r w:rsidR="00CA1514" w:rsidRPr="00360145">
        <w:rPr>
          <w:rFonts w:cs="TimesNewRomanPSMT"/>
          <w:lang w:eastAsia="en-AU"/>
        </w:rPr>
        <w:t xml:space="preserve"> However, there are preliminary </w:t>
      </w:r>
      <w:r w:rsidR="00CA1514" w:rsidRPr="00360145">
        <w:rPr>
          <w:rFonts w:cs="TimesNewRomanPSMT"/>
          <w:i/>
          <w:lang w:eastAsia="en-AU"/>
        </w:rPr>
        <w:t xml:space="preserve">in vitro </w:t>
      </w:r>
      <w:r w:rsidR="00CA1514" w:rsidRPr="00360145">
        <w:rPr>
          <w:rFonts w:cs="TimesNewRomanPSMT"/>
          <w:lang w:eastAsia="en-AU"/>
        </w:rPr>
        <w:t>data suggesting that DCA may be effective as an anti-myeloma therapy.</w:t>
      </w:r>
    </w:p>
    <w:p w:rsidR="00CA1514" w:rsidRPr="00360145" w:rsidRDefault="00CA1514" w:rsidP="00FE3833">
      <w:pPr>
        <w:autoSpaceDE w:val="0"/>
        <w:autoSpaceDN w:val="0"/>
        <w:adjustRightInd w:val="0"/>
        <w:spacing w:after="0" w:line="240" w:lineRule="auto"/>
        <w:rPr>
          <w:rFonts w:cs="TimesNewRomanPSMT"/>
          <w:lang w:eastAsia="en-AU"/>
        </w:rPr>
      </w:pPr>
    </w:p>
    <w:p w:rsidR="00CA1514" w:rsidRPr="00360145" w:rsidRDefault="00CA1514" w:rsidP="00CA1514">
      <w:pPr>
        <w:rPr>
          <w:rFonts w:eastAsia="Times New Roman"/>
          <w:color w:val="000000"/>
        </w:rPr>
      </w:pPr>
      <w:r w:rsidRPr="00360145">
        <w:rPr>
          <w:rFonts w:eastAsia="Times New Roman"/>
          <w:color w:val="000000"/>
        </w:rPr>
        <w:t>Sanchez et al (2013) found that 3 out of 6 myeloma cell lines used glycolysis as a bioenergetic pathway.  2 out of 2 of these glycolytic cell lines tested showed sensitivity to DCA as indicated by altered metabolism and decreased cell viability</w:t>
      </w:r>
      <w:r w:rsidR="00B4476C" w:rsidRPr="00360145">
        <w:rPr>
          <w:rFonts w:eastAsia="Times New Roman"/>
          <w:color w:val="000000"/>
          <w:vertAlign w:val="superscript"/>
        </w:rPr>
        <w:t>10</w:t>
      </w:r>
      <w:r w:rsidRPr="00360145">
        <w:rPr>
          <w:rFonts w:eastAsia="Times New Roman"/>
          <w:color w:val="000000"/>
        </w:rPr>
        <w:t xml:space="preserve">. </w:t>
      </w:r>
    </w:p>
    <w:p w:rsidR="00CA1514" w:rsidRPr="00360145" w:rsidRDefault="00CA1514" w:rsidP="00CA1514">
      <w:pPr>
        <w:rPr>
          <w:rFonts w:eastAsia="Times New Roman"/>
          <w:color w:val="000000"/>
        </w:rPr>
      </w:pPr>
      <w:r w:rsidRPr="00360145">
        <w:rPr>
          <w:rFonts w:eastAsia="Times New Roman"/>
          <w:color w:val="000000"/>
        </w:rPr>
        <w:lastRenderedPageBreak/>
        <w:t>Fujiwara et al (2013) found that 4 out of 6 cell lines were highly glycolytic and were sensitive to lactate dehydrogenase (LDH) inhibition. Further, in primary myeloma cell samples, expression of glycolysis-related genes (LDH) was highly elevated in approximately 30% of 59 cases examined</w:t>
      </w:r>
      <w:r w:rsidR="00B4476C" w:rsidRPr="00360145">
        <w:rPr>
          <w:rFonts w:eastAsia="Times New Roman"/>
          <w:color w:val="000000"/>
          <w:vertAlign w:val="superscript"/>
        </w:rPr>
        <w:t>9</w:t>
      </w:r>
      <w:r w:rsidRPr="00360145">
        <w:rPr>
          <w:rFonts w:eastAsia="Times New Roman"/>
          <w:color w:val="000000"/>
        </w:rPr>
        <w:t>.</w:t>
      </w:r>
    </w:p>
    <w:p w:rsidR="00DE38CA" w:rsidRPr="00360145" w:rsidRDefault="00CA1514" w:rsidP="006E29AE">
      <w:pPr>
        <w:rPr>
          <w:rFonts w:eastAsia="Times New Roman"/>
          <w:color w:val="000000"/>
        </w:rPr>
      </w:pPr>
      <w:r w:rsidRPr="00360145">
        <w:rPr>
          <w:rFonts w:eastAsia="Times New Roman"/>
          <w:color w:val="000000"/>
        </w:rPr>
        <w:t xml:space="preserve">Thus we have made a relatively conservative estimate that 30-50% of myeloma cases may be responsive to inhibition of the glycolytic phenotype with DCA. We also assume </w:t>
      </w:r>
      <w:r w:rsidR="00DE38CA" w:rsidRPr="00360145">
        <w:rPr>
          <w:rFonts w:cs="TimesNewRomanPSMT"/>
          <w:lang w:eastAsia="en-AU"/>
        </w:rPr>
        <w:t>that if &lt;10% of patients</w:t>
      </w:r>
      <w:r w:rsidRPr="00360145">
        <w:rPr>
          <w:rFonts w:cs="TimesNewRomanPSMT"/>
          <w:lang w:eastAsia="en-AU"/>
        </w:rPr>
        <w:t xml:space="preserve"> show any</w:t>
      </w:r>
      <w:r w:rsidR="00DE38CA" w:rsidRPr="00360145">
        <w:rPr>
          <w:rFonts w:cs="TimesNewRomanPSMT"/>
          <w:lang w:eastAsia="en-AU"/>
        </w:rPr>
        <w:t xml:space="preserve"> response then the study drug is likely ineffective and does not merit further analysis. </w:t>
      </w:r>
    </w:p>
    <w:p w:rsidR="00DE38CA" w:rsidRPr="00360145" w:rsidRDefault="006E29AE" w:rsidP="00FE3833">
      <w:pPr>
        <w:autoSpaceDE w:val="0"/>
        <w:autoSpaceDN w:val="0"/>
        <w:adjustRightInd w:val="0"/>
        <w:spacing w:after="0" w:line="240" w:lineRule="auto"/>
        <w:rPr>
          <w:rFonts w:cs="TimesNewRomanPSMT"/>
          <w:lang w:eastAsia="en-AU"/>
        </w:rPr>
      </w:pPr>
      <w:r w:rsidRPr="00360145">
        <w:t>Based on these assumpti</w:t>
      </w:r>
      <w:r w:rsidR="00DE38CA" w:rsidRPr="00360145">
        <w:t>on</w:t>
      </w:r>
      <w:r w:rsidRPr="00360145">
        <w:t>s</w:t>
      </w:r>
      <w:r w:rsidR="00DE38CA" w:rsidRPr="00360145">
        <w:t xml:space="preserve"> and taking into account the Mini-max 2 st</w:t>
      </w:r>
      <w:r w:rsidRPr="00360145">
        <w:t>age design as outlined above, a</w:t>
      </w:r>
      <w:r w:rsidR="00DE38CA" w:rsidRPr="00360145">
        <w:t xml:space="preserve"> study analysing the data of 25 patients will be </w:t>
      </w:r>
      <w:r w:rsidRPr="00360145">
        <w:t>adequately powered</w:t>
      </w:r>
      <w:r w:rsidR="00DE38CA" w:rsidRPr="00360145">
        <w:t xml:space="preserve"> (80%) to demonstrate a significant effect of the DCA at an alpha of 0.05</w:t>
      </w:r>
    </w:p>
    <w:p w:rsidR="00DE38CA" w:rsidRPr="00360145" w:rsidRDefault="00DE38CA" w:rsidP="00DE38CA">
      <w:pPr>
        <w:autoSpaceDE w:val="0"/>
        <w:autoSpaceDN w:val="0"/>
        <w:adjustRightInd w:val="0"/>
        <w:spacing w:after="0" w:line="240" w:lineRule="auto"/>
        <w:rPr>
          <w:rFonts w:cs="TimesNewRomanPSMT"/>
          <w:lang w:eastAsia="en-AU"/>
        </w:rPr>
      </w:pPr>
    </w:p>
    <w:p w:rsidR="00FE3833" w:rsidRPr="00360145" w:rsidRDefault="00FE3833" w:rsidP="00FE3833">
      <w:pPr>
        <w:autoSpaceDE w:val="0"/>
        <w:autoSpaceDN w:val="0"/>
        <w:adjustRightInd w:val="0"/>
        <w:spacing w:after="0" w:line="240" w:lineRule="auto"/>
        <w:rPr>
          <w:rFonts w:cs="TimesNewRomanPSMT"/>
          <w:lang w:eastAsia="en-AU"/>
        </w:rPr>
      </w:pPr>
      <w:r w:rsidRPr="00360145">
        <w:rPr>
          <w:rFonts w:cs="TimesNewRomanPSMT"/>
          <w:lang w:eastAsia="en-AU"/>
        </w:rPr>
        <w:t xml:space="preserve">Thus, recruitment will continue until </w:t>
      </w:r>
      <w:r w:rsidR="00DE38CA" w:rsidRPr="00360145">
        <w:rPr>
          <w:rFonts w:cs="TimesNewRomanPSMT"/>
          <w:lang w:eastAsia="en-AU"/>
        </w:rPr>
        <w:t>25 patients have completed therapy</w:t>
      </w:r>
      <w:r w:rsidRPr="00360145">
        <w:rPr>
          <w:rFonts w:cs="TimesNewRomanPSMT"/>
          <w:lang w:eastAsia="en-AU"/>
        </w:rPr>
        <w:t>.</w:t>
      </w:r>
    </w:p>
    <w:p w:rsidR="00DE38CA" w:rsidRPr="00360145" w:rsidRDefault="00DE38CA" w:rsidP="00FE3833">
      <w:pPr>
        <w:autoSpaceDE w:val="0"/>
        <w:autoSpaceDN w:val="0"/>
        <w:adjustRightInd w:val="0"/>
        <w:spacing w:after="0" w:line="240" w:lineRule="auto"/>
        <w:rPr>
          <w:rFonts w:cs="TimesNewRomanPSMT"/>
          <w:lang w:eastAsia="en-AU"/>
        </w:rPr>
      </w:pPr>
    </w:p>
    <w:p w:rsidR="00DE38CA" w:rsidRPr="00360145" w:rsidRDefault="00DE38CA" w:rsidP="00FE3833">
      <w:pPr>
        <w:autoSpaceDE w:val="0"/>
        <w:autoSpaceDN w:val="0"/>
        <w:adjustRightInd w:val="0"/>
        <w:spacing w:after="0" w:line="240" w:lineRule="auto"/>
        <w:rPr>
          <w:rFonts w:cs="TimesNewRomanPSMT"/>
          <w:lang w:eastAsia="en-AU"/>
        </w:rPr>
      </w:pPr>
      <w:r w:rsidRPr="00360145">
        <w:rPr>
          <w:rFonts w:cs="TimesNewRomanPSMT"/>
          <w:lang w:eastAsia="en-AU"/>
        </w:rPr>
        <w:t>Howe</w:t>
      </w:r>
      <w:r w:rsidR="001A2E3C" w:rsidRPr="00360145">
        <w:rPr>
          <w:rFonts w:cs="TimesNewRomanPSMT"/>
          <w:lang w:eastAsia="en-AU"/>
        </w:rPr>
        <w:t>ve</w:t>
      </w:r>
      <w:r w:rsidRPr="00360145">
        <w:rPr>
          <w:rFonts w:cs="TimesNewRomanPSMT"/>
          <w:lang w:eastAsia="en-AU"/>
        </w:rPr>
        <w:t>r, the 2 stage design obviates the need for analysis beyond 15 patients. Once the 15th patient has completed their 12</w:t>
      </w:r>
      <w:r w:rsidRPr="00360145">
        <w:rPr>
          <w:rFonts w:cs="TimesNewRomanPSMT"/>
          <w:vertAlign w:val="superscript"/>
          <w:lang w:eastAsia="en-AU"/>
        </w:rPr>
        <w:t>th</w:t>
      </w:r>
      <w:r w:rsidRPr="00360145">
        <w:rPr>
          <w:rFonts w:cs="TimesNewRomanPSMT"/>
          <w:lang w:eastAsia="en-AU"/>
        </w:rPr>
        <w:t xml:space="preserve"> week of DCA therapy, further enrolment will be halted and an interim analysis of the data performed. </w:t>
      </w:r>
      <w:r w:rsidR="001A2E3C" w:rsidRPr="00360145">
        <w:rPr>
          <w:rFonts w:cs="TimesNewRomanPSMT"/>
          <w:lang w:eastAsia="en-AU"/>
        </w:rPr>
        <w:t xml:space="preserve"> </w:t>
      </w:r>
      <w:r w:rsidRPr="00360145">
        <w:rPr>
          <w:rFonts w:cs="TimesNewRomanPSMT"/>
          <w:lang w:eastAsia="en-AU"/>
        </w:rPr>
        <w:t xml:space="preserve">If at this stage no patient has demonstrated an OR, then the trial will be discontinued. </w:t>
      </w:r>
    </w:p>
    <w:p w:rsidR="00DE38CA" w:rsidRPr="006063FF" w:rsidRDefault="00DE38CA" w:rsidP="00FE3833">
      <w:pPr>
        <w:autoSpaceDE w:val="0"/>
        <w:autoSpaceDN w:val="0"/>
        <w:adjustRightInd w:val="0"/>
        <w:spacing w:after="0" w:line="240" w:lineRule="auto"/>
        <w:rPr>
          <w:rFonts w:cs="TimesNewRomanPSMT"/>
          <w:lang w:eastAsia="en-AU"/>
        </w:rPr>
      </w:pPr>
    </w:p>
    <w:p w:rsidR="00DE38CA" w:rsidRPr="006063FF" w:rsidRDefault="00DE38CA" w:rsidP="00FE3833">
      <w:pPr>
        <w:autoSpaceDE w:val="0"/>
        <w:autoSpaceDN w:val="0"/>
        <w:adjustRightInd w:val="0"/>
        <w:spacing w:after="0" w:line="240" w:lineRule="auto"/>
        <w:rPr>
          <w:rFonts w:cs="TimesNewRomanPSMT"/>
          <w:lang w:eastAsia="en-AU"/>
        </w:rPr>
      </w:pPr>
    </w:p>
    <w:p w:rsidR="00DE38CA" w:rsidRPr="006063FF" w:rsidRDefault="00DE38CA" w:rsidP="00FE3833">
      <w:pPr>
        <w:autoSpaceDE w:val="0"/>
        <w:autoSpaceDN w:val="0"/>
        <w:adjustRightInd w:val="0"/>
        <w:spacing w:after="0" w:line="240" w:lineRule="auto"/>
        <w:rPr>
          <w:rFonts w:cs="TimesNewRomanPSMT"/>
          <w:lang w:eastAsia="en-AU"/>
        </w:rPr>
      </w:pPr>
    </w:p>
    <w:p w:rsidR="00DE38CA" w:rsidRPr="006E29AE" w:rsidRDefault="006E29AE" w:rsidP="00DE38CA">
      <w:pPr>
        <w:autoSpaceDE w:val="0"/>
        <w:autoSpaceDN w:val="0"/>
        <w:adjustRightInd w:val="0"/>
        <w:spacing w:after="0" w:line="240" w:lineRule="auto"/>
        <w:rPr>
          <w:rFonts w:cs="Calibri-Bold"/>
          <w:b/>
          <w:bCs/>
          <w:sz w:val="26"/>
          <w:lang w:eastAsia="en-AU"/>
        </w:rPr>
      </w:pPr>
      <w:r>
        <w:rPr>
          <w:rFonts w:cs="Calibri-Bold"/>
          <w:b/>
          <w:bCs/>
          <w:sz w:val="26"/>
          <w:lang w:eastAsia="en-AU"/>
        </w:rPr>
        <w:t>13</w:t>
      </w:r>
      <w:r w:rsidR="00DE38CA" w:rsidRPr="006E29AE">
        <w:rPr>
          <w:rFonts w:cs="Calibri-Bold"/>
          <w:b/>
          <w:bCs/>
          <w:sz w:val="26"/>
          <w:lang w:eastAsia="en-AU"/>
        </w:rPr>
        <w:t>.3 Statistical Methods</w:t>
      </w:r>
    </w:p>
    <w:p w:rsidR="006E29AE" w:rsidRDefault="006E29AE" w:rsidP="00DE38CA">
      <w:pPr>
        <w:autoSpaceDE w:val="0"/>
        <w:autoSpaceDN w:val="0"/>
        <w:adjustRightInd w:val="0"/>
        <w:spacing w:after="0" w:line="240" w:lineRule="auto"/>
        <w:rPr>
          <w:rFonts w:cs="TimesNewRomanPSMT"/>
          <w:color w:val="000000"/>
          <w:lang w:eastAsia="en-AU"/>
        </w:rPr>
      </w:pPr>
    </w:p>
    <w:p w:rsidR="00DE38CA" w:rsidRPr="006063FF" w:rsidRDefault="00DE38CA" w:rsidP="00DE38C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Descriptive statistics of the baseline characteristics of all registered patients will be repo</w:t>
      </w:r>
      <w:r w:rsidR="00C67A94" w:rsidRPr="006063FF">
        <w:rPr>
          <w:rFonts w:cs="TimesNewRomanPSMT"/>
          <w:color w:val="000000"/>
          <w:lang w:eastAsia="en-AU"/>
        </w:rPr>
        <w:t xml:space="preserve">rted. </w:t>
      </w:r>
    </w:p>
    <w:p w:rsidR="00C67A94" w:rsidRPr="006063FF" w:rsidRDefault="00C67A94" w:rsidP="00DE38CA">
      <w:pPr>
        <w:autoSpaceDE w:val="0"/>
        <w:autoSpaceDN w:val="0"/>
        <w:adjustRightInd w:val="0"/>
        <w:spacing w:after="0" w:line="240" w:lineRule="auto"/>
        <w:rPr>
          <w:rFonts w:cs="TimesNewRomanPSMT"/>
          <w:color w:val="000000"/>
          <w:lang w:eastAsia="en-AU"/>
        </w:rPr>
      </w:pPr>
    </w:p>
    <w:p w:rsidR="00C67A94" w:rsidRPr="006063FF" w:rsidRDefault="00C67A94" w:rsidP="00DE38C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The primary outcome measures will be the change (if any) in paraprotein over the 12 week period. </w:t>
      </w:r>
    </w:p>
    <w:p w:rsidR="00DE38CA" w:rsidRPr="006063FF" w:rsidRDefault="00C67A94" w:rsidP="00DE38C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All analyses of the primary endpoint will include</w:t>
      </w:r>
      <w:r w:rsidR="00DE38CA" w:rsidRPr="006063FF">
        <w:rPr>
          <w:rFonts w:cs="TimesNewRomanPSMT"/>
          <w:color w:val="000000"/>
          <w:lang w:eastAsia="en-AU"/>
        </w:rPr>
        <w:t xml:space="preserve"> only eligible patients who conformed to their allocated treatment as stated in</w:t>
      </w:r>
      <w:r w:rsidRPr="006063FF">
        <w:rPr>
          <w:rFonts w:cs="TimesNewRomanPSMT"/>
          <w:color w:val="000000"/>
          <w:lang w:eastAsia="en-AU"/>
        </w:rPr>
        <w:t xml:space="preserve"> </w:t>
      </w:r>
      <w:r w:rsidR="00DE38CA" w:rsidRPr="006063FF">
        <w:rPr>
          <w:rFonts w:cs="TimesNewRomanPSMT"/>
          <w:color w:val="000000"/>
          <w:lang w:eastAsia="en-AU"/>
        </w:rPr>
        <w:t>the protocol.</w:t>
      </w:r>
      <w:r w:rsidR="00CA1633" w:rsidRPr="006063FF">
        <w:rPr>
          <w:rFonts w:cs="TimesNewRomanPSMT"/>
          <w:color w:val="000000"/>
          <w:lang w:eastAsia="en-AU"/>
        </w:rPr>
        <w:t xml:space="preserve"> Patients will be designated as either a “Responder” or “Non-responder” according to the presence or absence of an OR. </w:t>
      </w:r>
    </w:p>
    <w:p w:rsidR="00CA1633" w:rsidRPr="006063FF" w:rsidRDefault="00CA1633" w:rsidP="00DE38CA">
      <w:pPr>
        <w:autoSpaceDE w:val="0"/>
        <w:autoSpaceDN w:val="0"/>
        <w:adjustRightInd w:val="0"/>
        <w:spacing w:after="0" w:line="240" w:lineRule="auto"/>
        <w:rPr>
          <w:rFonts w:cs="TimesNewRomanPSMT"/>
          <w:color w:val="000000"/>
          <w:lang w:eastAsia="en-AU"/>
        </w:rPr>
      </w:pPr>
    </w:p>
    <w:p w:rsidR="00CA1633" w:rsidRPr="006063FF" w:rsidRDefault="00CA1633" w:rsidP="00DE38C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 xml:space="preserve">The data reported will be the proportion of patients achieving an OR. </w:t>
      </w:r>
    </w:p>
    <w:p w:rsidR="00CA1633" w:rsidRPr="006063FF" w:rsidRDefault="00CA1633" w:rsidP="00DE38CA">
      <w:pPr>
        <w:autoSpaceDE w:val="0"/>
        <w:autoSpaceDN w:val="0"/>
        <w:adjustRightInd w:val="0"/>
        <w:spacing w:after="0" w:line="240" w:lineRule="auto"/>
        <w:rPr>
          <w:rFonts w:cs="TimesNewRomanPSMT"/>
          <w:color w:val="000000"/>
          <w:lang w:eastAsia="en-AU"/>
        </w:rPr>
      </w:pPr>
    </w:p>
    <w:p w:rsidR="00C67A94" w:rsidRPr="006063FF" w:rsidRDefault="00CA1633" w:rsidP="00DE38CA">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Secondary analyses based on myeloma characteristics recorded at registration (Paraprotein isotype, baseline paraprotein level, ISS stage at diagnosis, disease duration and number of prior treatment episodes, cyto</w:t>
      </w:r>
      <w:r w:rsidR="006E29AE">
        <w:rPr>
          <w:rFonts w:cs="TimesNewRomanPSMT"/>
          <w:color w:val="000000"/>
          <w:lang w:eastAsia="en-AU"/>
        </w:rPr>
        <w:t>genetics/FISH where available) will also be undertaken.</w:t>
      </w:r>
    </w:p>
    <w:p w:rsidR="00CA1633" w:rsidRPr="006063FF" w:rsidRDefault="00CA1633" w:rsidP="00DE38CA">
      <w:pPr>
        <w:autoSpaceDE w:val="0"/>
        <w:autoSpaceDN w:val="0"/>
        <w:adjustRightInd w:val="0"/>
        <w:spacing w:after="0" w:line="240" w:lineRule="auto"/>
        <w:rPr>
          <w:rFonts w:cs="TimesNewRomanPSMT"/>
          <w:color w:val="000000"/>
          <w:lang w:eastAsia="en-AU"/>
        </w:rPr>
      </w:pPr>
    </w:p>
    <w:p w:rsidR="00DE38CA" w:rsidRPr="006063FF" w:rsidRDefault="00CA1633" w:rsidP="00CA1633">
      <w:pPr>
        <w:autoSpaceDE w:val="0"/>
        <w:autoSpaceDN w:val="0"/>
        <w:adjustRightInd w:val="0"/>
        <w:spacing w:after="0" w:line="240" w:lineRule="auto"/>
        <w:rPr>
          <w:rFonts w:cs="TimesNewRomanPSMT"/>
          <w:lang w:eastAsia="en-AU"/>
        </w:rPr>
      </w:pPr>
      <w:r w:rsidRPr="006063FF">
        <w:rPr>
          <w:rFonts w:cs="TimesNewRomanPSMT"/>
          <w:lang w:eastAsia="en-AU"/>
        </w:rPr>
        <w:t>Two-tailed P-values will be used for all comparisons, and all statistical tests will be</w:t>
      </w:r>
      <w:r w:rsidR="006E29AE">
        <w:rPr>
          <w:rFonts w:cs="TimesNewRomanPSMT"/>
          <w:lang w:eastAsia="en-AU"/>
        </w:rPr>
        <w:t xml:space="preserve"> </w:t>
      </w:r>
      <w:r w:rsidRPr="006063FF">
        <w:rPr>
          <w:rFonts w:cs="TimesNewRomanPSMT"/>
          <w:lang w:eastAsia="en-AU"/>
        </w:rPr>
        <w:t>performed two-sided using a significance level of 5%. When confidence intervals are</w:t>
      </w:r>
      <w:r w:rsidR="006E29AE">
        <w:rPr>
          <w:rFonts w:cs="TimesNewRomanPSMT"/>
          <w:lang w:eastAsia="en-AU"/>
        </w:rPr>
        <w:t xml:space="preserve"> </w:t>
      </w:r>
      <w:r w:rsidRPr="006063FF">
        <w:rPr>
          <w:rFonts w:cs="TimesNewRomanPSMT"/>
          <w:lang w:eastAsia="en-AU"/>
        </w:rPr>
        <w:t>calculated, they will be two-sided, 95% intervals.</w:t>
      </w:r>
    </w:p>
    <w:p w:rsidR="00CA1633" w:rsidRPr="006063FF" w:rsidRDefault="00CA1633" w:rsidP="00CA1633">
      <w:pPr>
        <w:autoSpaceDE w:val="0"/>
        <w:autoSpaceDN w:val="0"/>
        <w:adjustRightInd w:val="0"/>
        <w:spacing w:after="0" w:line="240" w:lineRule="auto"/>
        <w:rPr>
          <w:rFonts w:cs="TimesNewRomanPSMT"/>
          <w:lang w:eastAsia="en-AU"/>
        </w:rPr>
      </w:pPr>
    </w:p>
    <w:p w:rsidR="00CA1633" w:rsidRPr="006063FF" w:rsidRDefault="00CA1633" w:rsidP="00CA1633">
      <w:pPr>
        <w:autoSpaceDE w:val="0"/>
        <w:autoSpaceDN w:val="0"/>
        <w:adjustRightInd w:val="0"/>
        <w:spacing w:after="0" w:line="240" w:lineRule="auto"/>
        <w:rPr>
          <w:rFonts w:cs="TimesNewRomanPSMT"/>
          <w:lang w:eastAsia="en-AU"/>
        </w:rPr>
      </w:pPr>
    </w:p>
    <w:p w:rsidR="00CA1633" w:rsidRPr="009D0C7B" w:rsidRDefault="00CA1633" w:rsidP="00CA1633">
      <w:pPr>
        <w:autoSpaceDE w:val="0"/>
        <w:autoSpaceDN w:val="0"/>
        <w:adjustRightInd w:val="0"/>
        <w:spacing w:after="0" w:line="240" w:lineRule="auto"/>
        <w:rPr>
          <w:rFonts w:cs="TimesNewRomanPSMT"/>
          <w:sz w:val="26"/>
          <w:szCs w:val="26"/>
          <w:lang w:eastAsia="en-AU"/>
        </w:rPr>
      </w:pPr>
    </w:p>
    <w:p w:rsidR="00CA1633" w:rsidRPr="009D0C7B" w:rsidRDefault="009D0C7B" w:rsidP="00CA1633">
      <w:pPr>
        <w:autoSpaceDE w:val="0"/>
        <w:autoSpaceDN w:val="0"/>
        <w:adjustRightInd w:val="0"/>
        <w:spacing w:after="0" w:line="240" w:lineRule="auto"/>
        <w:rPr>
          <w:rFonts w:cs="Calibri-Bold"/>
          <w:b/>
          <w:bCs/>
          <w:sz w:val="26"/>
          <w:szCs w:val="26"/>
          <w:lang w:eastAsia="en-AU"/>
        </w:rPr>
      </w:pPr>
      <w:r>
        <w:rPr>
          <w:rFonts w:cs="Calibri-Bold"/>
          <w:b/>
          <w:bCs/>
          <w:sz w:val="26"/>
          <w:szCs w:val="26"/>
          <w:lang w:eastAsia="en-AU"/>
        </w:rPr>
        <w:t>13.4</w:t>
      </w:r>
      <w:r w:rsidR="00CA1633" w:rsidRPr="009D0C7B">
        <w:rPr>
          <w:rFonts w:cs="Calibri-Bold"/>
          <w:b/>
          <w:bCs/>
          <w:sz w:val="26"/>
          <w:szCs w:val="26"/>
          <w:lang w:eastAsia="en-AU"/>
        </w:rPr>
        <w:t xml:space="preserve"> End Of Treatment</w:t>
      </w:r>
    </w:p>
    <w:p w:rsidR="00CA1633" w:rsidRPr="006063FF" w:rsidRDefault="00CA1633" w:rsidP="00CA1633">
      <w:pPr>
        <w:autoSpaceDE w:val="0"/>
        <w:autoSpaceDN w:val="0"/>
        <w:adjustRightInd w:val="0"/>
        <w:spacing w:after="0" w:line="240" w:lineRule="auto"/>
        <w:rPr>
          <w:rFonts w:cs="TimesNewRomanPSMT"/>
          <w:lang w:eastAsia="en-AU"/>
        </w:rPr>
      </w:pPr>
      <w:r w:rsidRPr="006063FF">
        <w:rPr>
          <w:rFonts w:cs="TimesNewRomanPSMT"/>
          <w:lang w:eastAsia="en-AU"/>
        </w:rPr>
        <w:t>Patients should continue taking drug for the prescribed treatment period until intolerance or</w:t>
      </w:r>
    </w:p>
    <w:p w:rsidR="00CA1633" w:rsidRPr="006063FF" w:rsidRDefault="00CA1633" w:rsidP="00CA1633">
      <w:pPr>
        <w:autoSpaceDE w:val="0"/>
        <w:autoSpaceDN w:val="0"/>
        <w:adjustRightInd w:val="0"/>
        <w:spacing w:after="0" w:line="240" w:lineRule="auto"/>
        <w:rPr>
          <w:rFonts w:cs="TimesNewRomanPSMT"/>
          <w:lang w:eastAsia="en-AU"/>
        </w:rPr>
      </w:pPr>
      <w:r w:rsidRPr="006063FF">
        <w:rPr>
          <w:rFonts w:cs="TimesNewRomanPSMT"/>
          <w:lang w:eastAsia="en-AU"/>
        </w:rPr>
        <w:t>disease progression. However, patients may discontinue study treatment for a myriad of</w:t>
      </w:r>
    </w:p>
    <w:p w:rsidR="00CA1633" w:rsidRPr="006063FF" w:rsidRDefault="00CA1633" w:rsidP="00CA1633">
      <w:pPr>
        <w:autoSpaceDE w:val="0"/>
        <w:autoSpaceDN w:val="0"/>
        <w:adjustRightInd w:val="0"/>
        <w:spacing w:after="0" w:line="240" w:lineRule="auto"/>
        <w:rPr>
          <w:rFonts w:cs="TimesNewRomanPSMT"/>
          <w:lang w:eastAsia="en-AU"/>
        </w:rPr>
      </w:pPr>
      <w:r w:rsidRPr="006063FF">
        <w:rPr>
          <w:rFonts w:cs="TimesNewRomanPSMT"/>
          <w:lang w:eastAsia="en-AU"/>
        </w:rPr>
        <w:t>reasons. Whenever a patient discontinues treatment, for whatever reason, the End of treatment</w:t>
      </w:r>
    </w:p>
    <w:p w:rsidR="00CA1633" w:rsidRPr="006063FF" w:rsidRDefault="00CA1633" w:rsidP="00CA1633">
      <w:pPr>
        <w:autoSpaceDE w:val="0"/>
        <w:autoSpaceDN w:val="0"/>
        <w:adjustRightInd w:val="0"/>
        <w:spacing w:after="0" w:line="240" w:lineRule="auto"/>
        <w:rPr>
          <w:rFonts w:cs="TimesNewRomanPSMT"/>
          <w:lang w:eastAsia="en-AU"/>
        </w:rPr>
      </w:pPr>
      <w:r w:rsidRPr="006063FF">
        <w:rPr>
          <w:rFonts w:cs="TimesNewRomanPSMT"/>
          <w:lang w:eastAsia="en-AU"/>
        </w:rPr>
        <w:t>CRF must be completed and one of the following reasons must be identified:</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Adverse event(s)</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lastRenderedPageBreak/>
        <w:t>Abnormal laboratory value(s)</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Abnormal test procedure results</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Treatment duration completed as per protocol</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Patient withdrew consent</w:t>
      </w:r>
    </w:p>
    <w:p w:rsidR="00CA1633" w:rsidRPr="00007351"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Patient withdrew consent from study therapy administration and the study but is still</w:t>
      </w:r>
      <w:r w:rsidR="00007351">
        <w:rPr>
          <w:rFonts w:cs="TimesNewRomanPSMT"/>
          <w:lang w:eastAsia="en-AU"/>
        </w:rPr>
        <w:t xml:space="preserve"> </w:t>
      </w:r>
      <w:r w:rsidRPr="00007351">
        <w:rPr>
          <w:rFonts w:cs="TimesNewRomanPSMT"/>
          <w:lang w:eastAsia="en-AU"/>
        </w:rPr>
        <w:t>willing to be followed for OS</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Lost to follow-up</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Administrative problems</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Death</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Disease progression</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Suspected pregnancy</w:t>
      </w:r>
    </w:p>
    <w:p w:rsidR="00CA1633" w:rsidRPr="006063FF" w:rsidRDefault="00CA1633" w:rsidP="00F122F5">
      <w:pPr>
        <w:numPr>
          <w:ilvl w:val="2"/>
          <w:numId w:val="9"/>
        </w:numPr>
        <w:autoSpaceDE w:val="0"/>
        <w:autoSpaceDN w:val="0"/>
        <w:adjustRightInd w:val="0"/>
        <w:spacing w:after="0" w:line="240" w:lineRule="auto"/>
        <w:rPr>
          <w:rFonts w:cs="TimesNewRomanPSMT"/>
          <w:lang w:eastAsia="en-AU"/>
        </w:rPr>
      </w:pPr>
      <w:r w:rsidRPr="006063FF">
        <w:rPr>
          <w:rFonts w:cs="TimesNewRomanPSMT"/>
          <w:lang w:eastAsia="en-AU"/>
        </w:rPr>
        <w:t>Protocol deviation</w:t>
      </w:r>
    </w:p>
    <w:p w:rsidR="00CA1633" w:rsidRPr="006063FF" w:rsidRDefault="00CA1633" w:rsidP="00CA1633">
      <w:pPr>
        <w:autoSpaceDE w:val="0"/>
        <w:autoSpaceDN w:val="0"/>
        <w:adjustRightInd w:val="0"/>
        <w:spacing w:after="0" w:line="240" w:lineRule="auto"/>
        <w:rPr>
          <w:rFonts w:cs="TimesNewRomanPSMT"/>
          <w:lang w:eastAsia="en-AU"/>
        </w:rPr>
      </w:pPr>
    </w:p>
    <w:p w:rsidR="00CA1633" w:rsidRPr="006063FF" w:rsidRDefault="00CA1633" w:rsidP="00CA1633">
      <w:pPr>
        <w:autoSpaceDE w:val="0"/>
        <w:autoSpaceDN w:val="0"/>
        <w:adjustRightInd w:val="0"/>
        <w:spacing w:after="0" w:line="240" w:lineRule="auto"/>
        <w:rPr>
          <w:rFonts w:cs="TimesNewRomanPSMT"/>
          <w:lang w:eastAsia="en-AU"/>
        </w:rPr>
      </w:pPr>
      <w:r w:rsidRPr="006063FF">
        <w:rPr>
          <w:rFonts w:cs="TimesNewRomanPSMT"/>
          <w:lang w:eastAsia="en-AU"/>
        </w:rPr>
        <w:t>Patients may voluntarily withdraw from the study treatment at any time. Those patients who</w:t>
      </w:r>
    </w:p>
    <w:p w:rsidR="00CA1633" w:rsidRPr="006063FF" w:rsidRDefault="00CA1633" w:rsidP="00CA1633">
      <w:pPr>
        <w:autoSpaceDE w:val="0"/>
        <w:autoSpaceDN w:val="0"/>
        <w:adjustRightInd w:val="0"/>
        <w:spacing w:after="0" w:line="240" w:lineRule="auto"/>
        <w:rPr>
          <w:rFonts w:cs="TimesNewRomanPSMT"/>
          <w:lang w:eastAsia="en-AU"/>
        </w:rPr>
      </w:pPr>
      <w:r w:rsidRPr="006063FF">
        <w:rPr>
          <w:rFonts w:cs="TimesNewRomanPSMT"/>
          <w:lang w:eastAsia="en-AU"/>
        </w:rPr>
        <w:t xml:space="preserve">withdraw consent from treatment have the option to continue to be followed. If they choose to continue to be followed they must sign </w:t>
      </w:r>
      <w:r w:rsidR="00007351">
        <w:rPr>
          <w:rFonts w:cs="TimesNewRomanPSMT"/>
          <w:lang w:eastAsia="en-AU"/>
        </w:rPr>
        <w:t>an</w:t>
      </w:r>
      <w:r w:rsidRPr="006063FF">
        <w:rPr>
          <w:rFonts w:cs="TimesNewRomanPSMT"/>
          <w:lang w:eastAsia="en-AU"/>
        </w:rPr>
        <w:t xml:space="preserve"> appropriate consent form indicating their agreement. </w:t>
      </w:r>
    </w:p>
    <w:p w:rsidR="00B9725C" w:rsidRPr="006063FF" w:rsidRDefault="00B9725C" w:rsidP="00CA1633">
      <w:pPr>
        <w:autoSpaceDE w:val="0"/>
        <w:autoSpaceDN w:val="0"/>
        <w:adjustRightInd w:val="0"/>
        <w:spacing w:after="0" w:line="240" w:lineRule="auto"/>
        <w:rPr>
          <w:rFonts w:cs="TimesNewRomanPSMT"/>
          <w:lang w:eastAsia="en-AU"/>
        </w:rPr>
      </w:pPr>
    </w:p>
    <w:p w:rsidR="00B9725C" w:rsidRPr="006063FF" w:rsidRDefault="00B9725C" w:rsidP="00CA1633">
      <w:pPr>
        <w:autoSpaceDE w:val="0"/>
        <w:autoSpaceDN w:val="0"/>
        <w:adjustRightInd w:val="0"/>
        <w:spacing w:after="0" w:line="240" w:lineRule="auto"/>
        <w:rPr>
          <w:rFonts w:cs="TimesNewRomanPSMT"/>
          <w:lang w:eastAsia="en-AU"/>
        </w:rPr>
      </w:pPr>
    </w:p>
    <w:p w:rsidR="00B9725C" w:rsidRPr="006063FF" w:rsidRDefault="00B9725C" w:rsidP="00CA1633">
      <w:pPr>
        <w:autoSpaceDE w:val="0"/>
        <w:autoSpaceDN w:val="0"/>
        <w:adjustRightInd w:val="0"/>
        <w:spacing w:after="0" w:line="240" w:lineRule="auto"/>
        <w:rPr>
          <w:rFonts w:cs="TimesNewRomanPSMT"/>
          <w:lang w:eastAsia="en-AU"/>
        </w:rPr>
      </w:pPr>
    </w:p>
    <w:p w:rsidR="00B9725C" w:rsidRPr="00574064" w:rsidRDefault="00574064" w:rsidP="00CA1633">
      <w:pPr>
        <w:autoSpaceDE w:val="0"/>
        <w:autoSpaceDN w:val="0"/>
        <w:adjustRightInd w:val="0"/>
        <w:spacing w:after="0" w:line="240" w:lineRule="auto"/>
        <w:rPr>
          <w:rFonts w:cs="Calibri-Bold"/>
          <w:b/>
          <w:bCs/>
          <w:sz w:val="26"/>
          <w:lang w:eastAsia="en-AU"/>
        </w:rPr>
      </w:pPr>
      <w:r w:rsidRPr="00574064">
        <w:rPr>
          <w:rFonts w:cs="Calibri-Bold"/>
          <w:b/>
          <w:bCs/>
          <w:sz w:val="26"/>
          <w:lang w:eastAsia="en-AU"/>
        </w:rPr>
        <w:t>13.5</w:t>
      </w:r>
      <w:r w:rsidR="00B9725C" w:rsidRPr="00574064">
        <w:rPr>
          <w:rFonts w:cs="Calibri-Bold"/>
          <w:b/>
          <w:bCs/>
          <w:sz w:val="26"/>
          <w:lang w:eastAsia="en-AU"/>
        </w:rPr>
        <w:t xml:space="preserve"> Trial Modification and Safety and Data Monitoring Committee</w:t>
      </w:r>
    </w:p>
    <w:p w:rsidR="00B9725C" w:rsidRPr="006063FF" w:rsidRDefault="00B9725C" w:rsidP="00CA1633">
      <w:pPr>
        <w:autoSpaceDE w:val="0"/>
        <w:autoSpaceDN w:val="0"/>
        <w:adjustRightInd w:val="0"/>
        <w:spacing w:after="0" w:line="240" w:lineRule="auto"/>
        <w:rPr>
          <w:rFonts w:cs="Calibri-Bold"/>
          <w:b/>
          <w:bCs/>
          <w:color w:val="4F82BE"/>
          <w:lang w:eastAsia="en-AU"/>
        </w:rPr>
      </w:pPr>
    </w:p>
    <w:p w:rsidR="00B9725C" w:rsidRPr="006063FF" w:rsidRDefault="00B9725C" w:rsidP="00B9725C">
      <w:pPr>
        <w:autoSpaceDE w:val="0"/>
        <w:autoSpaceDN w:val="0"/>
        <w:adjustRightInd w:val="0"/>
        <w:spacing w:after="0" w:line="240" w:lineRule="auto"/>
        <w:rPr>
          <w:rFonts w:cs="TimesNewRomanPSMT"/>
          <w:lang w:eastAsia="en-AU"/>
        </w:rPr>
      </w:pPr>
      <w:r w:rsidRPr="006063FF">
        <w:rPr>
          <w:rFonts w:cs="TimesNewRomanPSMT"/>
          <w:lang w:eastAsia="en-AU"/>
        </w:rPr>
        <w:t xml:space="preserve">The investigators will internally monitor the study. </w:t>
      </w:r>
    </w:p>
    <w:p w:rsidR="00B9725C" w:rsidRPr="006063FF" w:rsidRDefault="00B9725C" w:rsidP="00B9725C">
      <w:pPr>
        <w:autoSpaceDE w:val="0"/>
        <w:autoSpaceDN w:val="0"/>
        <w:adjustRightInd w:val="0"/>
        <w:spacing w:after="0" w:line="240" w:lineRule="auto"/>
        <w:rPr>
          <w:rFonts w:cs="TimesNewRomanPSMT"/>
          <w:lang w:eastAsia="en-AU"/>
        </w:rPr>
      </w:pPr>
    </w:p>
    <w:p w:rsidR="00B9725C" w:rsidRPr="006063FF" w:rsidRDefault="00B9725C" w:rsidP="0084058A">
      <w:pPr>
        <w:autoSpaceDE w:val="0"/>
        <w:autoSpaceDN w:val="0"/>
        <w:adjustRightInd w:val="0"/>
        <w:spacing w:after="0" w:line="240" w:lineRule="auto"/>
        <w:rPr>
          <w:rFonts w:cs="TimesNewRomanPSMT"/>
          <w:lang w:eastAsia="en-AU"/>
        </w:rPr>
      </w:pPr>
      <w:r w:rsidRPr="006063FF">
        <w:rPr>
          <w:rFonts w:cs="TimesNewRomanPSMT"/>
          <w:lang w:eastAsia="en-AU"/>
        </w:rPr>
        <w:t xml:space="preserve">The PI and one other </w:t>
      </w:r>
      <w:r w:rsidRPr="006063FF">
        <w:rPr>
          <w:rFonts w:cs="TimesNewRomanPSMT"/>
          <w:i/>
          <w:lang w:eastAsia="en-AU"/>
        </w:rPr>
        <w:t>clinician</w:t>
      </w:r>
      <w:r w:rsidRPr="006063FF">
        <w:rPr>
          <w:rFonts w:cs="TimesNewRomanPSMT"/>
          <w:lang w:eastAsia="en-AU"/>
        </w:rPr>
        <w:t xml:space="preserve"> investigator will review all SAEs</w:t>
      </w:r>
      <w:r w:rsidR="0084058A">
        <w:rPr>
          <w:rFonts w:cs="TimesNewRomanPSMT"/>
          <w:lang w:eastAsia="en-AU"/>
        </w:rPr>
        <w:t xml:space="preserve">. </w:t>
      </w:r>
      <w:r w:rsidRPr="006063FF">
        <w:rPr>
          <w:rFonts w:cs="TimesNewRomanPSMT"/>
          <w:lang w:eastAsia="en-AU"/>
        </w:rPr>
        <w:t>In the event of a significant incidence of SAEs, they will give consideration to</w:t>
      </w:r>
      <w:r w:rsidR="0084058A">
        <w:rPr>
          <w:rFonts w:cs="TimesNewRomanPSMT"/>
          <w:lang w:eastAsia="en-AU"/>
        </w:rPr>
        <w:t xml:space="preserve"> </w:t>
      </w:r>
      <w:r w:rsidRPr="006063FF">
        <w:rPr>
          <w:rFonts w:cs="TimesNewRomanPSMT"/>
          <w:lang w:eastAsia="en-AU"/>
        </w:rPr>
        <w:t>amending the trial</w:t>
      </w:r>
      <w:r w:rsidR="0084058A">
        <w:rPr>
          <w:rFonts w:cs="TimesNewRomanPSMT"/>
          <w:lang w:eastAsia="en-AU"/>
        </w:rPr>
        <w:t xml:space="preserve">. </w:t>
      </w:r>
      <w:r w:rsidR="00BD4094" w:rsidRPr="006063FF">
        <w:rPr>
          <w:rFonts w:cs="TimesNewRomanPSMT"/>
          <w:lang w:eastAsia="en-AU"/>
        </w:rPr>
        <w:t>Proposed a</w:t>
      </w:r>
      <w:r w:rsidRPr="006063FF">
        <w:rPr>
          <w:rFonts w:cs="TimesNewRomanPSMT"/>
          <w:lang w:eastAsia="en-AU"/>
        </w:rPr>
        <w:t xml:space="preserve">mendments to the trial protocol, PIS or CF </w:t>
      </w:r>
      <w:r w:rsidR="00BD4094" w:rsidRPr="006063FF">
        <w:rPr>
          <w:rFonts w:cs="TimesNewRomanPSMT"/>
          <w:lang w:eastAsia="en-AU"/>
        </w:rPr>
        <w:t>beyond the version initially approved by the HREC will require signatures of all co-investigators</w:t>
      </w:r>
    </w:p>
    <w:p w:rsidR="00BD4094" w:rsidRPr="006063FF" w:rsidRDefault="00BD4094" w:rsidP="00BD4094">
      <w:pPr>
        <w:autoSpaceDE w:val="0"/>
        <w:autoSpaceDN w:val="0"/>
        <w:adjustRightInd w:val="0"/>
        <w:spacing w:after="0" w:line="240" w:lineRule="auto"/>
        <w:rPr>
          <w:rFonts w:cs="TimesNewRomanPSMT"/>
          <w:lang w:eastAsia="en-AU"/>
        </w:rPr>
      </w:pPr>
    </w:p>
    <w:p w:rsidR="00B9725C" w:rsidRPr="006063FF" w:rsidRDefault="00BD4094" w:rsidP="00574064">
      <w:pPr>
        <w:autoSpaceDE w:val="0"/>
        <w:autoSpaceDN w:val="0"/>
        <w:adjustRightInd w:val="0"/>
        <w:spacing w:after="0" w:line="240" w:lineRule="auto"/>
        <w:rPr>
          <w:rFonts w:cs="TimesNewRomanPSMT"/>
          <w:lang w:eastAsia="en-AU"/>
        </w:rPr>
      </w:pPr>
      <w:r w:rsidRPr="006063FF">
        <w:rPr>
          <w:rFonts w:cs="TimesNewRomanPSMT"/>
          <w:lang w:eastAsia="en-AU"/>
        </w:rPr>
        <w:t xml:space="preserve">The PI and one other </w:t>
      </w:r>
      <w:r w:rsidRPr="006063FF">
        <w:rPr>
          <w:rFonts w:cs="TimesNewRomanPSMT"/>
          <w:i/>
          <w:lang w:eastAsia="en-AU"/>
        </w:rPr>
        <w:t xml:space="preserve">clinician investigator </w:t>
      </w:r>
      <w:r w:rsidRPr="006063FF">
        <w:rPr>
          <w:rFonts w:cs="TimesNewRomanPSMT"/>
          <w:lang w:eastAsia="en-AU"/>
        </w:rPr>
        <w:t xml:space="preserve">will review all instances where individuals come off study due to toxicity or progression and applying stopping rules if appropriate. </w:t>
      </w:r>
    </w:p>
    <w:p w:rsidR="00574064" w:rsidRDefault="00574064" w:rsidP="00574064">
      <w:pPr>
        <w:spacing w:after="120"/>
        <w:rPr>
          <w:rFonts w:cs="TimesNewRomanPSMT"/>
          <w:lang w:eastAsia="en-AU"/>
        </w:rPr>
      </w:pPr>
    </w:p>
    <w:p w:rsidR="00BD4094" w:rsidRPr="00574064" w:rsidRDefault="00BD4094" w:rsidP="00574064">
      <w:pPr>
        <w:spacing w:after="120"/>
      </w:pPr>
      <w:r w:rsidRPr="00574064">
        <w:rPr>
          <w:rFonts w:cs="TimesNewRomanPSMT"/>
          <w:lang w:eastAsia="en-AU"/>
        </w:rPr>
        <w:t xml:space="preserve">The interim analysis of the first 15 patients for efficacy will also include an analysis of toxicity and the trial stopping rule applied where </w:t>
      </w:r>
      <w:r w:rsidRPr="00574064">
        <w:t>25% or more patients in the first stage have any grade III or greater toxicity attributable to study drug that fails to resolve to less than or equal to grade 2.</w:t>
      </w:r>
    </w:p>
    <w:p w:rsidR="00B9725C" w:rsidRPr="006063FF" w:rsidRDefault="00BD4094" w:rsidP="00574064">
      <w:pPr>
        <w:autoSpaceDE w:val="0"/>
        <w:autoSpaceDN w:val="0"/>
        <w:adjustRightInd w:val="0"/>
        <w:spacing w:after="0" w:line="240" w:lineRule="auto"/>
        <w:rPr>
          <w:rFonts w:cs="TimesNewRomanPSMT"/>
          <w:lang w:eastAsia="en-AU"/>
        </w:rPr>
      </w:pPr>
      <w:r w:rsidRPr="006063FF">
        <w:rPr>
          <w:rFonts w:cs="TimesNewRomanPSMT"/>
          <w:lang w:eastAsia="en-AU"/>
        </w:rPr>
        <w:t xml:space="preserve">The PI will also meet with one other </w:t>
      </w:r>
      <w:r w:rsidRPr="006063FF">
        <w:rPr>
          <w:rFonts w:cs="TimesNewRomanPSMT"/>
          <w:i/>
          <w:lang w:eastAsia="en-AU"/>
        </w:rPr>
        <w:t>clinician investigator</w:t>
      </w:r>
      <w:r w:rsidRPr="006063FF">
        <w:rPr>
          <w:rFonts w:cs="TimesNewRomanPSMT"/>
          <w:lang w:eastAsia="en-AU"/>
        </w:rPr>
        <w:t xml:space="preserve"> 3 monthly over the course of the trial and give consideration to stopping the study if there is either</w:t>
      </w:r>
    </w:p>
    <w:p w:rsidR="00BD4094" w:rsidRPr="006063FF" w:rsidRDefault="00BD4094" w:rsidP="00F122F5">
      <w:pPr>
        <w:numPr>
          <w:ilvl w:val="1"/>
          <w:numId w:val="13"/>
        </w:numPr>
        <w:autoSpaceDE w:val="0"/>
        <w:autoSpaceDN w:val="0"/>
        <w:adjustRightInd w:val="0"/>
        <w:spacing w:after="0" w:line="240" w:lineRule="auto"/>
        <w:rPr>
          <w:rFonts w:cs="TimesNewRomanPSMT"/>
          <w:lang w:eastAsia="en-AU"/>
        </w:rPr>
      </w:pPr>
      <w:r w:rsidRPr="006063FF">
        <w:rPr>
          <w:rFonts w:cs="TimesNewRomanPSMT"/>
          <w:lang w:eastAsia="en-AU"/>
        </w:rPr>
        <w:t>Poor patient accrual, or</w:t>
      </w:r>
    </w:p>
    <w:p w:rsidR="00BD4094" w:rsidRPr="006063FF" w:rsidRDefault="00BD4094" w:rsidP="00F122F5">
      <w:pPr>
        <w:numPr>
          <w:ilvl w:val="1"/>
          <w:numId w:val="13"/>
        </w:numPr>
        <w:autoSpaceDE w:val="0"/>
        <w:autoSpaceDN w:val="0"/>
        <w:adjustRightInd w:val="0"/>
        <w:spacing w:after="0" w:line="240" w:lineRule="auto"/>
        <w:rPr>
          <w:rFonts w:cs="TimesNewRomanPSMT"/>
          <w:lang w:eastAsia="en-AU"/>
        </w:rPr>
      </w:pPr>
      <w:r w:rsidRPr="006063FF">
        <w:rPr>
          <w:rFonts w:cs="TimesNewRomanPSMT"/>
          <w:lang w:eastAsia="en-AU"/>
        </w:rPr>
        <w:t>Any serious doubt that the trial will meet its primary objective.</w:t>
      </w:r>
    </w:p>
    <w:p w:rsidR="00BD4094" w:rsidRPr="006063FF" w:rsidRDefault="00BD4094" w:rsidP="00BD4094">
      <w:pPr>
        <w:autoSpaceDE w:val="0"/>
        <w:autoSpaceDN w:val="0"/>
        <w:adjustRightInd w:val="0"/>
        <w:spacing w:after="0" w:line="240" w:lineRule="auto"/>
        <w:ind w:left="720"/>
        <w:rPr>
          <w:rFonts w:cs="TimesNewRomanPSMT"/>
          <w:lang w:eastAsia="en-AU"/>
        </w:rPr>
      </w:pPr>
    </w:p>
    <w:p w:rsidR="00B9725C" w:rsidRPr="006063FF" w:rsidRDefault="00B9725C" w:rsidP="00B9725C">
      <w:pPr>
        <w:autoSpaceDE w:val="0"/>
        <w:autoSpaceDN w:val="0"/>
        <w:adjustRightInd w:val="0"/>
        <w:spacing w:after="0" w:line="240" w:lineRule="auto"/>
        <w:rPr>
          <w:rFonts w:cs="TimesNewRomanPSMT"/>
          <w:lang w:eastAsia="en-AU"/>
        </w:rPr>
      </w:pPr>
    </w:p>
    <w:p w:rsidR="00B9725C" w:rsidRPr="006063FF" w:rsidRDefault="00B9725C" w:rsidP="00BD4094">
      <w:pPr>
        <w:autoSpaceDE w:val="0"/>
        <w:autoSpaceDN w:val="0"/>
        <w:adjustRightInd w:val="0"/>
        <w:spacing w:after="0" w:line="240" w:lineRule="auto"/>
        <w:rPr>
          <w:rFonts w:cs="TimesNewRomanPSMT"/>
          <w:lang w:eastAsia="en-AU"/>
        </w:rPr>
      </w:pPr>
    </w:p>
    <w:p w:rsidR="00FA665E" w:rsidRDefault="00FA665E">
      <w:pPr>
        <w:spacing w:after="0" w:line="240" w:lineRule="auto"/>
        <w:rPr>
          <w:rFonts w:cs="TimesNewRomanPSMT"/>
          <w:lang w:eastAsia="en-AU"/>
        </w:rPr>
      </w:pPr>
      <w:r>
        <w:rPr>
          <w:rFonts w:cs="TimesNewRomanPSMT"/>
          <w:lang w:eastAsia="en-AU"/>
        </w:rPr>
        <w:br w:type="page"/>
      </w:r>
    </w:p>
    <w:p w:rsidR="00715820" w:rsidRPr="00FB26C3" w:rsidRDefault="00715820" w:rsidP="00BD4094">
      <w:pPr>
        <w:autoSpaceDE w:val="0"/>
        <w:autoSpaceDN w:val="0"/>
        <w:adjustRightInd w:val="0"/>
        <w:spacing w:after="0" w:line="240" w:lineRule="auto"/>
        <w:rPr>
          <w:rFonts w:cs="TimesNewRomanPSMT"/>
          <w:lang w:eastAsia="en-AU"/>
        </w:rPr>
      </w:pPr>
    </w:p>
    <w:p w:rsidR="00715820" w:rsidRPr="00FB26C3" w:rsidRDefault="00FA665E" w:rsidP="00715820">
      <w:pPr>
        <w:autoSpaceDE w:val="0"/>
        <w:autoSpaceDN w:val="0"/>
        <w:adjustRightInd w:val="0"/>
        <w:spacing w:after="0" w:line="240" w:lineRule="auto"/>
        <w:rPr>
          <w:rFonts w:cs="Calibri-Bold"/>
          <w:b/>
          <w:bCs/>
          <w:lang w:eastAsia="en-AU"/>
        </w:rPr>
      </w:pPr>
      <w:r>
        <w:rPr>
          <w:rFonts w:cs="Calibri-Bold"/>
          <w:b/>
          <w:bCs/>
          <w:sz w:val="26"/>
          <w:lang w:eastAsia="en-AU"/>
        </w:rPr>
        <w:t>14</w:t>
      </w:r>
      <w:r w:rsidR="00715820" w:rsidRPr="00FB26C3">
        <w:rPr>
          <w:rFonts w:cs="Calibri-Bold"/>
          <w:b/>
          <w:bCs/>
          <w:sz w:val="26"/>
          <w:lang w:eastAsia="en-AU"/>
        </w:rPr>
        <w:t xml:space="preserve"> Assessment of Response</w:t>
      </w:r>
    </w:p>
    <w:p w:rsidR="00F659ED" w:rsidRDefault="00F659ED" w:rsidP="00715820">
      <w:pPr>
        <w:autoSpaceDE w:val="0"/>
        <w:autoSpaceDN w:val="0"/>
        <w:adjustRightInd w:val="0"/>
        <w:spacing w:after="0" w:line="240" w:lineRule="auto"/>
        <w:rPr>
          <w:rFonts w:cs="TimesNewRomanPSMT"/>
          <w:color w:val="000000"/>
          <w:lang w:eastAsia="en-AU"/>
        </w:rPr>
      </w:pPr>
    </w:p>
    <w:p w:rsidR="00715820" w:rsidRPr="00065B31" w:rsidRDefault="00715820" w:rsidP="00715820">
      <w:pPr>
        <w:autoSpaceDE w:val="0"/>
        <w:autoSpaceDN w:val="0"/>
        <w:adjustRightInd w:val="0"/>
        <w:spacing w:after="0" w:line="240" w:lineRule="auto"/>
        <w:rPr>
          <w:rFonts w:cs="TimesNewRomanPSMT"/>
          <w:color w:val="000000"/>
          <w:lang w:eastAsia="en-AU"/>
        </w:rPr>
      </w:pPr>
      <w:r w:rsidRPr="00065B31">
        <w:rPr>
          <w:rFonts w:cs="TimesNewRomanPSMT"/>
          <w:color w:val="000000"/>
          <w:lang w:eastAsia="en-AU"/>
        </w:rPr>
        <w:t>Adapted from International Myeloma Working Group response criteria</w:t>
      </w:r>
      <w:r w:rsidR="007D3C16">
        <w:rPr>
          <w:rFonts w:cs="TimesNewRomanPSMT"/>
          <w:color w:val="000000"/>
          <w:vertAlign w:val="superscript"/>
          <w:lang w:eastAsia="en-AU"/>
        </w:rPr>
        <w:t>35</w:t>
      </w:r>
      <w:r w:rsidRPr="00065B31">
        <w:rPr>
          <w:rFonts w:cs="TimesNewRomanPSMT"/>
          <w:color w:val="000000"/>
          <w:lang w:eastAsia="en-AU"/>
        </w:rPr>
        <w:t xml:space="preserve"> </w:t>
      </w:r>
      <w:r w:rsidR="002703F4">
        <w:rPr>
          <w:rFonts w:cs="TimesNewRomanPSMT"/>
          <w:color w:val="000000"/>
          <w:lang w:eastAsia="en-AU"/>
        </w:rPr>
        <w:t xml:space="preserve"> after </w:t>
      </w:r>
      <w:r w:rsidRPr="00065B31">
        <w:rPr>
          <w:rFonts w:cs="TimesNewRomanPSMT"/>
          <w:color w:val="000000"/>
          <w:lang w:eastAsia="en-AU"/>
        </w:rPr>
        <w:t>Kyle and</w:t>
      </w:r>
    </w:p>
    <w:p w:rsidR="00715820" w:rsidRPr="00065B31" w:rsidRDefault="00715820" w:rsidP="00715820">
      <w:pPr>
        <w:autoSpaceDE w:val="0"/>
        <w:autoSpaceDN w:val="0"/>
        <w:adjustRightInd w:val="0"/>
        <w:spacing w:after="0" w:line="240" w:lineRule="auto"/>
        <w:rPr>
          <w:rFonts w:cs="TimesNewRomanPSMT"/>
          <w:color w:val="000000"/>
          <w:lang w:eastAsia="en-AU"/>
        </w:rPr>
      </w:pPr>
      <w:r w:rsidRPr="00065B31">
        <w:rPr>
          <w:rFonts w:cs="TimesNewRomanPSMT"/>
          <w:color w:val="000000"/>
          <w:lang w:eastAsia="en-AU"/>
        </w:rPr>
        <w:t xml:space="preserve">Rajkumar </w:t>
      </w:r>
    </w:p>
    <w:p w:rsidR="0018543B" w:rsidRPr="00065B31" w:rsidRDefault="0018543B" w:rsidP="00715820">
      <w:pPr>
        <w:autoSpaceDE w:val="0"/>
        <w:autoSpaceDN w:val="0"/>
        <w:adjustRightInd w:val="0"/>
        <w:spacing w:after="0" w:line="240" w:lineRule="auto"/>
        <w:rPr>
          <w:rFonts w:cs="TimesNewRomanPSMT"/>
          <w:color w:val="000000"/>
          <w:lang w:eastAsia="en-AU"/>
        </w:rPr>
      </w:pPr>
    </w:p>
    <w:p w:rsidR="00715820" w:rsidRPr="00065B31" w:rsidRDefault="001E5E9B" w:rsidP="00715820">
      <w:pPr>
        <w:autoSpaceDE w:val="0"/>
        <w:autoSpaceDN w:val="0"/>
        <w:adjustRightInd w:val="0"/>
        <w:spacing w:after="0" w:line="240" w:lineRule="auto"/>
        <w:rPr>
          <w:rFonts w:cs="Calibri-Bold"/>
          <w:b/>
          <w:bCs/>
          <w:lang w:eastAsia="en-AU"/>
        </w:rPr>
      </w:pPr>
      <w:r w:rsidRPr="00065B31">
        <w:rPr>
          <w:rFonts w:cs="Calibri-Bold"/>
          <w:b/>
          <w:bCs/>
          <w:lang w:eastAsia="en-AU"/>
        </w:rPr>
        <w:t>14.1 Complete Response</w:t>
      </w:r>
      <w:r w:rsidR="00715820" w:rsidRPr="00065B31">
        <w:rPr>
          <w:rFonts w:cs="Calibri-Bold"/>
          <w:b/>
          <w:bCs/>
          <w:lang w:eastAsia="en-AU"/>
        </w:rPr>
        <w:t xml:space="preserve"> (CR)</w:t>
      </w:r>
    </w:p>
    <w:p w:rsidR="00715820" w:rsidRPr="00065B31" w:rsidRDefault="00715820"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Negative immunofixation on the serum and urine and</w:t>
      </w:r>
    </w:p>
    <w:p w:rsidR="00715820" w:rsidRPr="00065B31" w:rsidRDefault="00715820"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Disappearance of any soft tissue plasmacytomas and</w:t>
      </w:r>
    </w:p>
    <w:p w:rsidR="00715820" w:rsidRPr="00065B31" w:rsidRDefault="00467D98" w:rsidP="00F122F5">
      <w:pPr>
        <w:pStyle w:val="ListParagraph"/>
        <w:numPr>
          <w:ilvl w:val="0"/>
          <w:numId w:val="16"/>
        </w:numPr>
        <w:autoSpaceDE w:val="0"/>
        <w:autoSpaceDN w:val="0"/>
        <w:adjustRightInd w:val="0"/>
        <w:rPr>
          <w:rFonts w:asciiTheme="minorHAnsi" w:hAnsiTheme="minorHAnsi" w:cs="TimesNewRomanPSMT"/>
          <w:color w:val="000000"/>
          <w:sz w:val="22"/>
          <w:szCs w:val="22"/>
          <w:vertAlign w:val="subscript"/>
          <w:lang w:eastAsia="en-AU"/>
        </w:rPr>
      </w:pPr>
      <w:r w:rsidRPr="00065B31">
        <w:rPr>
          <w:rFonts w:asciiTheme="minorHAnsi" w:hAnsiTheme="minorHAnsi" w:cs="TimesNewRomanPSMT"/>
          <w:color w:val="000000"/>
          <w:sz w:val="22"/>
          <w:szCs w:val="22"/>
          <w:lang w:eastAsia="en-AU"/>
        </w:rPr>
        <w:t>&lt;5% plasma cells in bone marrow</w:t>
      </w:r>
      <w:r w:rsidRPr="00065B31">
        <w:rPr>
          <w:rFonts w:asciiTheme="minorHAnsi" w:hAnsiTheme="minorHAnsi" w:cs="TimesNewRomanPSMT"/>
          <w:color w:val="000000"/>
          <w:sz w:val="22"/>
          <w:szCs w:val="22"/>
          <w:vertAlign w:val="subscript"/>
          <w:lang w:eastAsia="en-AU"/>
        </w:rPr>
        <w:t>p</w:t>
      </w:r>
    </w:p>
    <w:p w:rsidR="0018543B" w:rsidRPr="00065B31" w:rsidRDefault="0018543B" w:rsidP="00715820">
      <w:pPr>
        <w:autoSpaceDE w:val="0"/>
        <w:autoSpaceDN w:val="0"/>
        <w:adjustRightInd w:val="0"/>
        <w:spacing w:after="0" w:line="240" w:lineRule="auto"/>
        <w:rPr>
          <w:rFonts w:cs="Calibri-Bold"/>
          <w:b/>
          <w:bCs/>
          <w:color w:val="4F82BE"/>
          <w:lang w:eastAsia="en-AU"/>
        </w:rPr>
      </w:pPr>
    </w:p>
    <w:p w:rsidR="00715820" w:rsidRPr="00065B31" w:rsidRDefault="001E5E9B" w:rsidP="00715820">
      <w:pPr>
        <w:autoSpaceDE w:val="0"/>
        <w:autoSpaceDN w:val="0"/>
        <w:adjustRightInd w:val="0"/>
        <w:spacing w:after="0" w:line="240" w:lineRule="auto"/>
        <w:rPr>
          <w:rFonts w:cs="Calibri-Bold"/>
          <w:b/>
          <w:bCs/>
          <w:lang w:eastAsia="en-AU"/>
        </w:rPr>
      </w:pPr>
      <w:r w:rsidRPr="00065B31">
        <w:rPr>
          <w:rFonts w:cs="Calibri-Bold"/>
          <w:b/>
          <w:bCs/>
          <w:lang w:eastAsia="en-AU"/>
        </w:rPr>
        <w:t>14</w:t>
      </w:r>
      <w:r w:rsidR="00715820" w:rsidRPr="00065B31">
        <w:rPr>
          <w:rFonts w:cs="Calibri-Bold"/>
          <w:b/>
          <w:bCs/>
          <w:lang w:eastAsia="en-AU"/>
        </w:rPr>
        <w:t>.2 Stringent Complete Response (sCR)</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CR as defined below plus</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Normal FLC ratio and</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Absence of clonal cells in bone marrow by immunohistochemistry or</w:t>
      </w:r>
    </w:p>
    <w:p w:rsidR="00065B31" w:rsidRPr="00065B31" w:rsidRDefault="00065B31" w:rsidP="00F122F5">
      <w:pPr>
        <w:pStyle w:val="ListParagraph"/>
        <w:numPr>
          <w:ilvl w:val="0"/>
          <w:numId w:val="16"/>
        </w:numPr>
        <w:autoSpaceDE w:val="0"/>
        <w:autoSpaceDN w:val="0"/>
        <w:adjustRightInd w:val="0"/>
        <w:rPr>
          <w:rFonts w:asciiTheme="minorHAnsi" w:hAnsiTheme="minorHAnsi" w:cs="Calibri"/>
          <w:color w:val="000000"/>
          <w:sz w:val="22"/>
          <w:szCs w:val="22"/>
          <w:vertAlign w:val="subscript"/>
          <w:lang w:eastAsia="en-AU"/>
        </w:rPr>
      </w:pPr>
      <w:r w:rsidRPr="00065B31">
        <w:rPr>
          <w:rFonts w:asciiTheme="minorHAnsi" w:hAnsiTheme="minorHAnsi" w:cs="TimesNewRomanPSMT"/>
          <w:color w:val="000000"/>
          <w:sz w:val="22"/>
          <w:szCs w:val="22"/>
          <w:lang w:eastAsia="en-AU"/>
        </w:rPr>
        <w:t>Immunofluorescence</w:t>
      </w:r>
      <w:r w:rsidRPr="00065B31">
        <w:rPr>
          <w:rFonts w:asciiTheme="minorHAnsi" w:hAnsiTheme="minorHAnsi" w:cs="Calibri"/>
          <w:color w:val="000000"/>
          <w:sz w:val="22"/>
          <w:szCs w:val="22"/>
          <w:vertAlign w:val="subscript"/>
          <w:lang w:eastAsia="en-AU"/>
        </w:rPr>
        <w:t>q</w:t>
      </w:r>
    </w:p>
    <w:p w:rsidR="0018543B" w:rsidRPr="00065B31" w:rsidRDefault="0018543B" w:rsidP="00715820">
      <w:pPr>
        <w:autoSpaceDE w:val="0"/>
        <w:autoSpaceDN w:val="0"/>
        <w:adjustRightInd w:val="0"/>
        <w:spacing w:after="0" w:line="240" w:lineRule="auto"/>
        <w:rPr>
          <w:rFonts w:cs="Calibri-Bold"/>
          <w:b/>
          <w:bCs/>
          <w:color w:val="4F82BE"/>
          <w:lang w:eastAsia="en-AU"/>
        </w:rPr>
      </w:pPr>
    </w:p>
    <w:p w:rsidR="00715820" w:rsidRPr="00065B31" w:rsidRDefault="001E5E9B" w:rsidP="00715820">
      <w:pPr>
        <w:autoSpaceDE w:val="0"/>
        <w:autoSpaceDN w:val="0"/>
        <w:adjustRightInd w:val="0"/>
        <w:spacing w:after="0" w:line="240" w:lineRule="auto"/>
        <w:rPr>
          <w:rFonts w:cs="Calibri-Bold"/>
          <w:b/>
          <w:bCs/>
          <w:lang w:eastAsia="en-AU"/>
        </w:rPr>
      </w:pPr>
      <w:r w:rsidRPr="00065B31">
        <w:rPr>
          <w:rFonts w:cs="Calibri-Bold"/>
          <w:b/>
          <w:bCs/>
          <w:lang w:eastAsia="en-AU"/>
        </w:rPr>
        <w:t>14</w:t>
      </w:r>
      <w:r w:rsidR="00715820" w:rsidRPr="00065B31">
        <w:rPr>
          <w:rFonts w:cs="Calibri-Bold"/>
          <w:b/>
          <w:bCs/>
          <w:lang w:eastAsia="en-AU"/>
        </w:rPr>
        <w:t>.3 Very Good Partial Response (VGPR)</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Serum and urine M-protein detectable by immunofixation but not on electrophoresis</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or 90% reduction in serum M-protein plus urine M-protein &lt;100mg per 24 hour</w:t>
      </w:r>
    </w:p>
    <w:p w:rsidR="0018543B" w:rsidRPr="00065B31" w:rsidRDefault="0018543B" w:rsidP="00715820">
      <w:pPr>
        <w:autoSpaceDE w:val="0"/>
        <w:autoSpaceDN w:val="0"/>
        <w:adjustRightInd w:val="0"/>
        <w:spacing w:after="0" w:line="240" w:lineRule="auto"/>
        <w:rPr>
          <w:rFonts w:cs="Calibri-Bold"/>
          <w:b/>
          <w:bCs/>
          <w:color w:val="4F82BE"/>
          <w:lang w:eastAsia="en-AU"/>
        </w:rPr>
      </w:pPr>
    </w:p>
    <w:p w:rsidR="00715820" w:rsidRPr="00065B31" w:rsidRDefault="001E5E9B" w:rsidP="00715820">
      <w:pPr>
        <w:autoSpaceDE w:val="0"/>
        <w:autoSpaceDN w:val="0"/>
        <w:adjustRightInd w:val="0"/>
        <w:spacing w:after="0" w:line="240" w:lineRule="auto"/>
        <w:rPr>
          <w:rFonts w:cs="Calibri-Bold"/>
          <w:b/>
          <w:bCs/>
          <w:lang w:eastAsia="en-AU"/>
        </w:rPr>
      </w:pPr>
      <w:r w:rsidRPr="00065B31">
        <w:rPr>
          <w:rFonts w:cs="Calibri-Bold"/>
          <w:b/>
          <w:bCs/>
          <w:lang w:eastAsia="en-AU"/>
        </w:rPr>
        <w:t>14</w:t>
      </w:r>
      <w:r w:rsidR="00715820" w:rsidRPr="00065B31">
        <w:rPr>
          <w:rFonts w:cs="Calibri-Bold"/>
          <w:b/>
          <w:bCs/>
          <w:lang w:eastAsia="en-AU"/>
        </w:rPr>
        <w:t>.4 Partial Response (PR)</w:t>
      </w:r>
    </w:p>
    <w:p w:rsidR="00C45A8C" w:rsidRPr="00065B31" w:rsidRDefault="00C45A8C" w:rsidP="00715820">
      <w:pPr>
        <w:autoSpaceDE w:val="0"/>
        <w:autoSpaceDN w:val="0"/>
        <w:adjustRightInd w:val="0"/>
        <w:spacing w:after="0" w:line="240" w:lineRule="auto"/>
        <w:rPr>
          <w:rFonts w:cs="Calibri"/>
          <w:color w:val="000000"/>
          <w:lang w:eastAsia="en-AU"/>
        </w:rPr>
      </w:pP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 xml:space="preserve"> ≥ 50% reduction of serum M-protein and reduction in 24 hour urinary M protein by ≥90% or to &lt;200mg per 24 hour</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 xml:space="preserve">If the serum and urine M protein are unmeasurable, a ≥ 50% decrease in the difference between involved and uninvolved FLC levels is required in place of the M- protein criteria. </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If serum and urine M-protein are unmeasurable, and serum free light</w:t>
      </w:r>
    </w:p>
    <w:p w:rsidR="00065B31" w:rsidRPr="00065B31" w:rsidRDefault="00065B31" w:rsidP="00065B31">
      <w:pPr>
        <w:pStyle w:val="ListParagraph"/>
        <w:autoSpaceDE w:val="0"/>
        <w:autoSpaceDN w:val="0"/>
        <w:adjustRightInd w:val="0"/>
        <w:ind w:left="1593"/>
        <w:rPr>
          <w:rFonts w:asciiTheme="minorHAnsi" w:eastAsia="TimesNewRomanPSMT" w:hAnsiTheme="minorHAnsi" w:cs="TimesNewRomanPSMT"/>
          <w:sz w:val="22"/>
          <w:szCs w:val="22"/>
          <w:lang w:eastAsia="en-AU"/>
        </w:rPr>
      </w:pPr>
      <w:r w:rsidRPr="00065B31">
        <w:rPr>
          <w:rFonts w:asciiTheme="minorHAnsi" w:eastAsia="TimesNewRomanPSMT" w:hAnsiTheme="minorHAnsi" w:cs="TimesNewRomanPSMT"/>
          <w:sz w:val="22"/>
          <w:szCs w:val="22"/>
          <w:lang w:eastAsia="en-AU"/>
        </w:rPr>
        <w:t xml:space="preserve">assay is also unmeasurable, ≥ 50% reduction in plasma cells is required in place of M-protein, provided baseline bone marrow plasma cell percentage was ≥ 30% </w:t>
      </w:r>
    </w:p>
    <w:p w:rsidR="00065B31" w:rsidRPr="00065B31" w:rsidRDefault="00065B31"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eastAsia="TimesNewRomanPSMT" w:hAnsiTheme="minorHAnsi" w:cs="TimesNewRomanPSMT"/>
          <w:sz w:val="22"/>
          <w:szCs w:val="22"/>
          <w:lang w:eastAsia="en-AU"/>
        </w:rPr>
        <w:t>In addition to the above listed criteria, if present at baseline, a ≥ 50% reduction in the size of soft tissue plasmacytomas is also required.</w:t>
      </w:r>
    </w:p>
    <w:p w:rsidR="00065B31" w:rsidRPr="00065B31" w:rsidRDefault="00065B31" w:rsidP="00715820">
      <w:pPr>
        <w:autoSpaceDE w:val="0"/>
        <w:autoSpaceDN w:val="0"/>
        <w:adjustRightInd w:val="0"/>
        <w:spacing w:after="0" w:line="240" w:lineRule="auto"/>
        <w:rPr>
          <w:rFonts w:cs="Calibri"/>
          <w:color w:val="000000"/>
          <w:lang w:eastAsia="en-AU"/>
        </w:rPr>
      </w:pPr>
    </w:p>
    <w:p w:rsidR="00715820" w:rsidRPr="00065B31" w:rsidRDefault="00715820" w:rsidP="00065B31">
      <w:pPr>
        <w:autoSpaceDE w:val="0"/>
        <w:autoSpaceDN w:val="0"/>
        <w:adjustRightInd w:val="0"/>
        <w:rPr>
          <w:rFonts w:cs="Calibri"/>
          <w:color w:val="000000"/>
          <w:lang w:eastAsia="en-AU"/>
        </w:rPr>
      </w:pPr>
      <w:r w:rsidRPr="00065B31">
        <w:rPr>
          <w:rFonts w:cs="Calibri"/>
          <w:color w:val="000000"/>
          <w:lang w:eastAsia="en-AU"/>
        </w:rPr>
        <w:t>Note clarification to IMWG criteria for coding CR and VGPR in patients in whom the only measurable disease is</w:t>
      </w:r>
      <w:r w:rsidR="00065B31" w:rsidRPr="00065B31">
        <w:rPr>
          <w:rFonts w:cs="Calibri"/>
          <w:color w:val="000000"/>
          <w:lang w:eastAsia="en-AU"/>
        </w:rPr>
        <w:t xml:space="preserve"> </w:t>
      </w:r>
      <w:r w:rsidRPr="00065B31">
        <w:rPr>
          <w:rFonts w:cs="Calibri"/>
          <w:color w:val="000000"/>
          <w:lang w:eastAsia="en-AU"/>
        </w:rPr>
        <w:t>by serum FLC levels: CR in such patient is defined as a normal FLC ratio of 0.26-1.65 in addition to CR criteria</w:t>
      </w:r>
      <w:r w:rsidR="00065B31" w:rsidRPr="00065B31">
        <w:rPr>
          <w:rFonts w:cs="Calibri"/>
          <w:color w:val="000000"/>
          <w:lang w:eastAsia="en-AU"/>
        </w:rPr>
        <w:t xml:space="preserve"> </w:t>
      </w:r>
      <w:r w:rsidRPr="00065B31">
        <w:rPr>
          <w:rFonts w:cs="Calibri"/>
          <w:color w:val="000000"/>
          <w:lang w:eastAsia="en-AU"/>
        </w:rPr>
        <w:t>listed above. VGPR in such patients is defined as a &gt;90% decrease in the difference between involved and</w:t>
      </w:r>
      <w:r w:rsidR="00065B31" w:rsidRPr="00065B31">
        <w:rPr>
          <w:rFonts w:cs="Calibri"/>
          <w:color w:val="000000"/>
          <w:lang w:eastAsia="en-AU"/>
        </w:rPr>
        <w:t xml:space="preserve"> </w:t>
      </w:r>
      <w:r w:rsidRPr="00065B31">
        <w:rPr>
          <w:rFonts w:cs="Calibri"/>
          <w:color w:val="000000"/>
          <w:lang w:eastAsia="en-AU"/>
        </w:rPr>
        <w:t>uninvolved FLC levels.</w:t>
      </w:r>
    </w:p>
    <w:p w:rsidR="00715820" w:rsidRPr="00065B31" w:rsidRDefault="00715820" w:rsidP="00715820">
      <w:pPr>
        <w:autoSpaceDE w:val="0"/>
        <w:autoSpaceDN w:val="0"/>
        <w:adjustRightInd w:val="0"/>
        <w:spacing w:after="0" w:line="240" w:lineRule="auto"/>
        <w:rPr>
          <w:rFonts w:cs="Calibri"/>
          <w:color w:val="000000"/>
          <w:lang w:eastAsia="en-AU"/>
        </w:rPr>
      </w:pPr>
      <w:r w:rsidRPr="00065B31">
        <w:rPr>
          <w:rFonts w:cs="Calibri"/>
          <w:color w:val="000000"/>
          <w:lang w:eastAsia="en-AU"/>
        </w:rPr>
        <w:t>p Confirmation with repeat bone marrow biopsy not needed</w:t>
      </w:r>
    </w:p>
    <w:p w:rsidR="00715820" w:rsidRPr="00065B31" w:rsidRDefault="00715820" w:rsidP="00715820">
      <w:pPr>
        <w:autoSpaceDE w:val="0"/>
        <w:autoSpaceDN w:val="0"/>
        <w:adjustRightInd w:val="0"/>
        <w:spacing w:after="0" w:line="240" w:lineRule="auto"/>
        <w:rPr>
          <w:rFonts w:cs="Calibri"/>
          <w:color w:val="000000"/>
          <w:lang w:eastAsia="en-AU"/>
        </w:rPr>
      </w:pPr>
      <w:r w:rsidRPr="00065B31">
        <w:rPr>
          <w:rFonts w:cs="Calibri"/>
          <w:color w:val="000000"/>
          <w:lang w:eastAsia="en-AU"/>
        </w:rPr>
        <w:t>q Confirmation with repeat bone marrow biopsy not needed</w:t>
      </w:r>
    </w:p>
    <w:p w:rsidR="001A3910" w:rsidRPr="006063FF" w:rsidRDefault="001A3910" w:rsidP="00715820">
      <w:pPr>
        <w:autoSpaceDE w:val="0"/>
        <w:autoSpaceDN w:val="0"/>
        <w:adjustRightInd w:val="0"/>
        <w:spacing w:after="0" w:line="240" w:lineRule="auto"/>
        <w:rPr>
          <w:rFonts w:cs="TimesNewRomanPSMT"/>
          <w:color w:val="000000"/>
          <w:lang w:eastAsia="en-AU"/>
        </w:rPr>
      </w:pPr>
    </w:p>
    <w:p w:rsidR="001A3910" w:rsidRPr="006063FF" w:rsidRDefault="001A3910" w:rsidP="00715820">
      <w:pPr>
        <w:autoSpaceDE w:val="0"/>
        <w:autoSpaceDN w:val="0"/>
        <w:adjustRightInd w:val="0"/>
        <w:spacing w:after="0" w:line="240" w:lineRule="auto"/>
        <w:rPr>
          <w:rFonts w:cs="TimesNewRomanPSMT"/>
          <w:color w:val="000000"/>
          <w:lang w:eastAsia="en-AU"/>
        </w:rPr>
      </w:pPr>
    </w:p>
    <w:p w:rsidR="006C356F" w:rsidRPr="005B7647" w:rsidRDefault="001E5E9B" w:rsidP="006C356F">
      <w:pPr>
        <w:autoSpaceDE w:val="0"/>
        <w:autoSpaceDN w:val="0"/>
        <w:adjustRightInd w:val="0"/>
        <w:spacing w:after="0" w:line="240" w:lineRule="auto"/>
        <w:rPr>
          <w:rFonts w:cs="Calibri-Bold"/>
          <w:b/>
          <w:bCs/>
          <w:sz w:val="26"/>
          <w:lang w:eastAsia="en-AU"/>
        </w:rPr>
      </w:pPr>
      <w:r w:rsidRPr="005B7647">
        <w:rPr>
          <w:rFonts w:cs="Calibri-Bold"/>
          <w:b/>
          <w:bCs/>
          <w:sz w:val="26"/>
          <w:lang w:eastAsia="en-AU"/>
        </w:rPr>
        <w:t>14.5</w:t>
      </w:r>
      <w:r w:rsidR="006C356F" w:rsidRPr="005B7647">
        <w:rPr>
          <w:rFonts w:cs="Calibri-Bold"/>
          <w:b/>
          <w:bCs/>
          <w:sz w:val="26"/>
          <w:lang w:eastAsia="en-AU"/>
        </w:rPr>
        <w:t xml:space="preserve"> Stable disease (SD)</w:t>
      </w:r>
    </w:p>
    <w:p w:rsidR="001A3910" w:rsidRPr="006063FF" w:rsidRDefault="006C356F" w:rsidP="006C356F">
      <w:pPr>
        <w:autoSpaceDE w:val="0"/>
        <w:autoSpaceDN w:val="0"/>
        <w:adjustRightInd w:val="0"/>
        <w:spacing w:after="0" w:line="240" w:lineRule="auto"/>
        <w:rPr>
          <w:rFonts w:cs="TimesNewRomanPSMT"/>
          <w:color w:val="000000"/>
          <w:lang w:eastAsia="en-AU"/>
        </w:rPr>
      </w:pPr>
      <w:r w:rsidRPr="006063FF">
        <w:rPr>
          <w:rFonts w:cs="TimesNewRomanPSMT"/>
          <w:color w:val="000000"/>
          <w:lang w:eastAsia="en-AU"/>
        </w:rPr>
        <w:t>Not meeting criteria for MR, CR, sCR, VGPR, PR or progressive disease</w:t>
      </w:r>
    </w:p>
    <w:p w:rsidR="006C356F" w:rsidRDefault="006C356F" w:rsidP="006C356F">
      <w:pPr>
        <w:autoSpaceDE w:val="0"/>
        <w:autoSpaceDN w:val="0"/>
        <w:adjustRightInd w:val="0"/>
        <w:spacing w:after="0" w:line="240" w:lineRule="auto"/>
        <w:rPr>
          <w:rFonts w:cs="TimesNewRomanPSMT"/>
          <w:color w:val="000000"/>
          <w:lang w:eastAsia="en-AU"/>
        </w:rPr>
      </w:pPr>
    </w:p>
    <w:p w:rsidR="00F462C8" w:rsidRDefault="00F462C8" w:rsidP="006C356F">
      <w:pPr>
        <w:autoSpaceDE w:val="0"/>
        <w:autoSpaceDN w:val="0"/>
        <w:adjustRightInd w:val="0"/>
        <w:spacing w:after="0" w:line="240" w:lineRule="auto"/>
        <w:rPr>
          <w:rFonts w:cs="TimesNewRomanPSMT"/>
          <w:color w:val="000000"/>
          <w:lang w:eastAsia="en-AU"/>
        </w:rPr>
      </w:pPr>
    </w:p>
    <w:p w:rsidR="00F462C8" w:rsidRPr="006063FF" w:rsidRDefault="00F462C8" w:rsidP="006C356F">
      <w:pPr>
        <w:autoSpaceDE w:val="0"/>
        <w:autoSpaceDN w:val="0"/>
        <w:adjustRightInd w:val="0"/>
        <w:spacing w:after="0" w:line="240" w:lineRule="auto"/>
        <w:rPr>
          <w:rFonts w:cs="TimesNewRomanPSMT"/>
          <w:color w:val="000000"/>
          <w:lang w:eastAsia="en-AU"/>
        </w:rPr>
      </w:pPr>
    </w:p>
    <w:p w:rsidR="006C356F" w:rsidRPr="005B7647" w:rsidRDefault="001E5E9B" w:rsidP="006C356F">
      <w:pPr>
        <w:autoSpaceDE w:val="0"/>
        <w:autoSpaceDN w:val="0"/>
        <w:adjustRightInd w:val="0"/>
        <w:spacing w:after="0" w:line="240" w:lineRule="auto"/>
        <w:rPr>
          <w:rFonts w:cs="Calibri-Bold"/>
          <w:b/>
          <w:bCs/>
          <w:sz w:val="26"/>
          <w:lang w:eastAsia="en-AU"/>
        </w:rPr>
      </w:pPr>
      <w:r w:rsidRPr="005B7647">
        <w:rPr>
          <w:rFonts w:cs="Calibri-Bold"/>
          <w:b/>
          <w:bCs/>
          <w:sz w:val="26"/>
          <w:lang w:eastAsia="en-AU"/>
        </w:rPr>
        <w:lastRenderedPageBreak/>
        <w:t>14.6</w:t>
      </w:r>
      <w:r w:rsidR="006C356F" w:rsidRPr="005B7647">
        <w:rPr>
          <w:rFonts w:cs="Calibri-Bold"/>
          <w:b/>
          <w:bCs/>
          <w:sz w:val="26"/>
          <w:lang w:eastAsia="en-AU"/>
        </w:rPr>
        <w:t xml:space="preserve"> Progressive Diseases (PD)</w:t>
      </w:r>
    </w:p>
    <w:p w:rsidR="006C356F" w:rsidRDefault="006C356F" w:rsidP="006C356F">
      <w:pPr>
        <w:autoSpaceDE w:val="0"/>
        <w:autoSpaceDN w:val="0"/>
        <w:adjustRightInd w:val="0"/>
        <w:spacing w:after="0" w:line="240" w:lineRule="auto"/>
        <w:rPr>
          <w:rFonts w:asciiTheme="minorHAnsi" w:hAnsiTheme="minorHAnsi" w:cs="TimesNewRomanPSMT"/>
          <w:color w:val="000000"/>
          <w:lang w:eastAsia="en-AU"/>
        </w:rPr>
      </w:pPr>
      <w:r w:rsidRPr="00065B31">
        <w:rPr>
          <w:rFonts w:asciiTheme="minorHAnsi" w:hAnsiTheme="minorHAnsi" w:cs="TimesNewRomanPSMT"/>
          <w:color w:val="000000"/>
          <w:lang w:eastAsia="en-AU"/>
        </w:rPr>
        <w:t>Progressive disease: requires any one or more of the following:</w:t>
      </w:r>
    </w:p>
    <w:p w:rsidR="00F462C8" w:rsidRPr="00065B31" w:rsidRDefault="00F462C8" w:rsidP="006C356F">
      <w:pPr>
        <w:autoSpaceDE w:val="0"/>
        <w:autoSpaceDN w:val="0"/>
        <w:adjustRightInd w:val="0"/>
        <w:spacing w:after="0" w:line="240" w:lineRule="auto"/>
        <w:rPr>
          <w:rFonts w:asciiTheme="minorHAnsi" w:hAnsiTheme="minorHAnsi" w:cs="TimesNewRomanPSMT"/>
          <w:color w:val="000000"/>
          <w:lang w:eastAsia="en-AU"/>
        </w:rPr>
      </w:pPr>
    </w:p>
    <w:p w:rsidR="006C356F" w:rsidRPr="00065B31" w:rsidRDefault="006C356F"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Increase of ≥25% from lowest response level in</w:t>
      </w:r>
      <w:r w:rsidR="00065B31" w:rsidRPr="00065B31">
        <w:rPr>
          <w:rFonts w:asciiTheme="minorHAnsi" w:hAnsiTheme="minorHAnsi" w:cs="TimesNewRomanPSMT"/>
          <w:color w:val="000000"/>
          <w:sz w:val="22"/>
          <w:szCs w:val="22"/>
          <w:lang w:eastAsia="en-AU"/>
        </w:rPr>
        <w:t xml:space="preserve"> </w:t>
      </w:r>
      <w:r w:rsidRPr="00065B31">
        <w:rPr>
          <w:rFonts w:asciiTheme="minorHAnsi" w:hAnsiTheme="minorHAnsi" w:cs="TimesNewRomanPSMT"/>
          <w:color w:val="000000"/>
          <w:sz w:val="22"/>
          <w:szCs w:val="22"/>
          <w:lang w:eastAsia="en-AU"/>
        </w:rPr>
        <w:t>Serum M component and/or (the abso</w:t>
      </w:r>
      <w:r w:rsidR="00065B31" w:rsidRPr="00065B31">
        <w:rPr>
          <w:rFonts w:asciiTheme="minorHAnsi" w:hAnsiTheme="minorHAnsi" w:cs="TimesNewRomanPSMT"/>
          <w:color w:val="000000"/>
          <w:sz w:val="22"/>
          <w:szCs w:val="22"/>
          <w:lang w:eastAsia="en-AU"/>
        </w:rPr>
        <w:t>lute increase must be ≥0.5g/dL) the u</w:t>
      </w:r>
      <w:r w:rsidRPr="00065B31">
        <w:rPr>
          <w:rFonts w:asciiTheme="minorHAnsi" w:hAnsiTheme="minorHAnsi" w:cs="TimesNewRomanPSMT"/>
          <w:color w:val="000000"/>
          <w:sz w:val="22"/>
          <w:szCs w:val="22"/>
          <w:lang w:eastAsia="en-AU"/>
        </w:rPr>
        <w:t>rine M-component and/or (the absolute increase must be ≥ 200mg/24 hour</w:t>
      </w:r>
      <w:r w:rsidR="00065B31" w:rsidRPr="00065B31">
        <w:rPr>
          <w:rFonts w:asciiTheme="minorHAnsi" w:hAnsiTheme="minorHAnsi" w:cs="TimesNewRomanPSMT"/>
          <w:color w:val="000000"/>
          <w:sz w:val="22"/>
          <w:szCs w:val="22"/>
          <w:lang w:eastAsia="en-AU"/>
        </w:rPr>
        <w:t>)</w:t>
      </w:r>
    </w:p>
    <w:p w:rsidR="006C356F" w:rsidRPr="00065B31" w:rsidRDefault="006C356F"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Only in patients without measurable serum and urine M-protein levels: the difference</w:t>
      </w:r>
      <w:r w:rsidR="00065B31" w:rsidRPr="00065B31">
        <w:rPr>
          <w:rFonts w:asciiTheme="minorHAnsi" w:hAnsiTheme="minorHAnsi" w:cs="TimesNewRomanPSMT"/>
          <w:color w:val="000000"/>
          <w:sz w:val="22"/>
          <w:szCs w:val="22"/>
          <w:lang w:eastAsia="en-AU"/>
        </w:rPr>
        <w:t xml:space="preserve"> </w:t>
      </w:r>
      <w:r w:rsidRPr="00065B31">
        <w:rPr>
          <w:rFonts w:asciiTheme="minorHAnsi" w:hAnsiTheme="minorHAnsi" w:cs="TimesNewRomanPSMT"/>
          <w:color w:val="000000"/>
          <w:sz w:val="22"/>
          <w:szCs w:val="22"/>
          <w:lang w:eastAsia="en-AU"/>
        </w:rPr>
        <w:t>between involved and uninvolved FLC levels. The absolute increase must be</w:t>
      </w:r>
      <w:r w:rsidR="00065B31" w:rsidRPr="00065B31">
        <w:rPr>
          <w:rFonts w:asciiTheme="minorHAnsi" w:hAnsiTheme="minorHAnsi" w:cs="TimesNewRomanPSMT"/>
          <w:color w:val="000000"/>
          <w:sz w:val="22"/>
          <w:szCs w:val="22"/>
          <w:lang w:eastAsia="en-AU"/>
        </w:rPr>
        <w:t xml:space="preserve"> </w:t>
      </w:r>
      <w:r w:rsidRPr="00065B31">
        <w:rPr>
          <w:rFonts w:asciiTheme="minorHAnsi" w:hAnsiTheme="minorHAnsi" w:cs="TimesNewRomanPSMT"/>
          <w:color w:val="000000"/>
          <w:sz w:val="22"/>
          <w:szCs w:val="22"/>
          <w:lang w:eastAsia="en-AU"/>
        </w:rPr>
        <w:t>&gt;10mg/dl.</w:t>
      </w:r>
    </w:p>
    <w:p w:rsidR="006C356F" w:rsidRPr="00065B31" w:rsidRDefault="006C356F"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Bone marrow plasma cell percentag</w:t>
      </w:r>
      <w:r w:rsidR="00065B31" w:rsidRPr="00065B31">
        <w:rPr>
          <w:rFonts w:asciiTheme="minorHAnsi" w:hAnsiTheme="minorHAnsi" w:cs="TimesNewRomanPSMT"/>
          <w:color w:val="000000"/>
          <w:sz w:val="22"/>
          <w:szCs w:val="22"/>
          <w:lang w:eastAsia="en-AU"/>
        </w:rPr>
        <w:t>e: the absolute % must be ≥ 10%</w:t>
      </w:r>
    </w:p>
    <w:p w:rsidR="006C356F" w:rsidRPr="00065B31" w:rsidRDefault="006C356F"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Definite development of new bone lesions or soft tissue plasmacytomas or definite</w:t>
      </w:r>
      <w:r w:rsidR="00065B31" w:rsidRPr="00065B31">
        <w:rPr>
          <w:rFonts w:asciiTheme="minorHAnsi" w:hAnsiTheme="minorHAnsi" w:cs="TimesNewRomanPSMT"/>
          <w:color w:val="000000"/>
          <w:sz w:val="22"/>
          <w:szCs w:val="22"/>
          <w:lang w:eastAsia="en-AU"/>
        </w:rPr>
        <w:t xml:space="preserve"> </w:t>
      </w:r>
      <w:r w:rsidRPr="00065B31">
        <w:rPr>
          <w:rFonts w:asciiTheme="minorHAnsi" w:hAnsiTheme="minorHAnsi" w:cs="TimesNewRomanPSMT"/>
          <w:color w:val="000000"/>
          <w:sz w:val="22"/>
          <w:szCs w:val="22"/>
          <w:lang w:eastAsia="en-AU"/>
        </w:rPr>
        <w:t>increase in the size of existing bone lesions or soft tissue plasmacytomas</w:t>
      </w:r>
    </w:p>
    <w:p w:rsidR="006C356F" w:rsidRPr="00065B31" w:rsidRDefault="006C356F" w:rsidP="00F122F5">
      <w:pPr>
        <w:pStyle w:val="ListParagraph"/>
        <w:numPr>
          <w:ilvl w:val="0"/>
          <w:numId w:val="16"/>
        </w:numPr>
        <w:autoSpaceDE w:val="0"/>
        <w:autoSpaceDN w:val="0"/>
        <w:adjustRightInd w:val="0"/>
        <w:rPr>
          <w:rFonts w:asciiTheme="minorHAnsi" w:hAnsiTheme="minorHAnsi" w:cs="TimesNewRomanPSMT"/>
          <w:color w:val="000000"/>
          <w:sz w:val="22"/>
          <w:szCs w:val="22"/>
          <w:lang w:eastAsia="en-AU"/>
        </w:rPr>
      </w:pPr>
      <w:r w:rsidRPr="00065B31">
        <w:rPr>
          <w:rFonts w:asciiTheme="minorHAnsi" w:hAnsiTheme="minorHAnsi" w:cs="TimesNewRomanPSMT"/>
          <w:color w:val="000000"/>
          <w:sz w:val="22"/>
          <w:szCs w:val="22"/>
          <w:lang w:eastAsia="en-AU"/>
        </w:rPr>
        <w:t>Development of hypercalcemia (corrected serum calcium &gt;11.5 mg/dl or 2.65mmol/l)</w:t>
      </w:r>
      <w:r w:rsidR="00065B31" w:rsidRPr="00065B31">
        <w:rPr>
          <w:rFonts w:asciiTheme="minorHAnsi" w:hAnsiTheme="minorHAnsi" w:cs="TimesNewRomanPSMT"/>
          <w:color w:val="000000"/>
          <w:sz w:val="22"/>
          <w:szCs w:val="22"/>
          <w:lang w:eastAsia="en-AU"/>
        </w:rPr>
        <w:t xml:space="preserve"> </w:t>
      </w:r>
      <w:r w:rsidRPr="00065B31">
        <w:rPr>
          <w:rFonts w:asciiTheme="minorHAnsi" w:hAnsiTheme="minorHAnsi" w:cs="TimesNewRomanPSMT"/>
          <w:color w:val="000000"/>
          <w:sz w:val="22"/>
          <w:szCs w:val="22"/>
          <w:lang w:eastAsia="en-AU"/>
        </w:rPr>
        <w:t>that can be attributed solely to the plasma cell proliferative disorder</w:t>
      </w: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6063FF" w:rsidRDefault="0028359E" w:rsidP="006C356F">
      <w:pPr>
        <w:autoSpaceDE w:val="0"/>
        <w:autoSpaceDN w:val="0"/>
        <w:adjustRightInd w:val="0"/>
        <w:spacing w:after="0" w:line="240" w:lineRule="auto"/>
        <w:rPr>
          <w:rFonts w:cs="TimesNewRomanPSMT"/>
          <w:color w:val="000000"/>
          <w:lang w:eastAsia="en-AU"/>
        </w:rPr>
      </w:pPr>
    </w:p>
    <w:p w:rsidR="0028359E" w:rsidRPr="0054659D" w:rsidRDefault="0054659D" w:rsidP="006C356F">
      <w:pPr>
        <w:autoSpaceDE w:val="0"/>
        <w:autoSpaceDN w:val="0"/>
        <w:adjustRightInd w:val="0"/>
        <w:spacing w:after="0" w:line="240" w:lineRule="auto"/>
        <w:rPr>
          <w:rFonts w:cs="Calibri-Bold"/>
          <w:b/>
          <w:bCs/>
          <w:sz w:val="36"/>
          <w:szCs w:val="36"/>
          <w:lang w:eastAsia="en-AU"/>
        </w:rPr>
      </w:pPr>
      <w:r>
        <w:rPr>
          <w:rFonts w:cs="Calibri-Bold"/>
          <w:b/>
          <w:bCs/>
          <w:sz w:val="36"/>
          <w:szCs w:val="36"/>
          <w:lang w:eastAsia="en-AU"/>
        </w:rPr>
        <w:t>15</w:t>
      </w:r>
      <w:r w:rsidR="0028359E" w:rsidRPr="0054659D">
        <w:rPr>
          <w:rFonts w:cs="Calibri-Bold"/>
          <w:b/>
          <w:bCs/>
          <w:sz w:val="36"/>
          <w:szCs w:val="36"/>
          <w:lang w:eastAsia="en-AU"/>
        </w:rPr>
        <w:t xml:space="preserve"> </w:t>
      </w:r>
      <w:r>
        <w:rPr>
          <w:rFonts w:cs="Calibri-Bold"/>
          <w:b/>
          <w:bCs/>
          <w:sz w:val="36"/>
          <w:szCs w:val="36"/>
          <w:lang w:eastAsia="en-AU"/>
        </w:rPr>
        <w:t>Adverse Event Reporting</w:t>
      </w:r>
    </w:p>
    <w:p w:rsidR="001A2E3C" w:rsidRPr="006063FF" w:rsidRDefault="001A2E3C" w:rsidP="006C356F">
      <w:pPr>
        <w:autoSpaceDE w:val="0"/>
        <w:autoSpaceDN w:val="0"/>
        <w:adjustRightInd w:val="0"/>
        <w:spacing w:after="0" w:line="240" w:lineRule="auto"/>
        <w:rPr>
          <w:rFonts w:cs="Calibri-Bold"/>
          <w:b/>
          <w:bCs/>
          <w:color w:val="345A8A"/>
          <w:sz w:val="36"/>
          <w:szCs w:val="36"/>
          <w:lang w:eastAsia="en-AU"/>
        </w:rPr>
      </w:pP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Information about all AEs whether volunteered by the patient, discovered by the investigator</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questioning, or detected through physical examination, will be collected and recorded from</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the day of study drug commencement until 28 days following the last dose of DCA and</w:t>
      </w:r>
    </w:p>
    <w:p w:rsidR="001A2E3C" w:rsidRPr="0054659D" w:rsidRDefault="0054659D"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 xml:space="preserve">followed as </w:t>
      </w:r>
      <w:r w:rsidR="001A2E3C" w:rsidRPr="0054659D">
        <w:rPr>
          <w:rFonts w:eastAsia="TimesNewRomanPSMT" w:cs="Arial"/>
          <w:color w:val="000000"/>
          <w:lang w:eastAsia="en-AU"/>
        </w:rPr>
        <w:t>appropriate.</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p>
    <w:p w:rsidR="001A2E3C" w:rsidRPr="0054659D" w:rsidRDefault="0054659D" w:rsidP="001A2E3C">
      <w:pPr>
        <w:autoSpaceDE w:val="0"/>
        <w:autoSpaceDN w:val="0"/>
        <w:adjustRightInd w:val="0"/>
        <w:spacing w:after="0" w:line="240" w:lineRule="auto"/>
        <w:rPr>
          <w:rFonts w:eastAsia="TimesNewRomanPSMT" w:cs="Arial"/>
          <w:b/>
          <w:bCs/>
          <w:sz w:val="26"/>
          <w:szCs w:val="26"/>
          <w:lang w:eastAsia="en-AU"/>
        </w:rPr>
      </w:pPr>
      <w:r w:rsidRPr="0054659D">
        <w:rPr>
          <w:rFonts w:eastAsia="TimesNewRomanPSMT" w:cs="Arial"/>
          <w:b/>
          <w:bCs/>
          <w:sz w:val="26"/>
          <w:szCs w:val="26"/>
          <w:lang w:eastAsia="en-AU"/>
        </w:rPr>
        <w:t>15</w:t>
      </w:r>
      <w:r w:rsidR="001A2E3C" w:rsidRPr="0054659D">
        <w:rPr>
          <w:rFonts w:eastAsia="TimesNewRomanPSMT" w:cs="Arial"/>
          <w:b/>
          <w:bCs/>
          <w:sz w:val="26"/>
          <w:szCs w:val="26"/>
          <w:lang w:eastAsia="en-AU"/>
        </w:rPr>
        <w:t>.1 Definitions</w:t>
      </w:r>
    </w:p>
    <w:p w:rsidR="0054659D" w:rsidRDefault="0054659D" w:rsidP="001A2E3C">
      <w:pPr>
        <w:autoSpaceDE w:val="0"/>
        <w:autoSpaceDN w:val="0"/>
        <w:adjustRightInd w:val="0"/>
        <w:spacing w:after="0" w:line="240" w:lineRule="auto"/>
        <w:rPr>
          <w:rFonts w:eastAsia="TimesNewRomanPSMT" w:cs="Arial"/>
          <w:b/>
          <w:bCs/>
          <w:sz w:val="26"/>
          <w:szCs w:val="26"/>
          <w:lang w:eastAsia="en-AU"/>
        </w:rPr>
      </w:pPr>
    </w:p>
    <w:p w:rsidR="001A2E3C" w:rsidRPr="0054659D" w:rsidRDefault="0054659D" w:rsidP="001A2E3C">
      <w:pPr>
        <w:autoSpaceDE w:val="0"/>
        <w:autoSpaceDN w:val="0"/>
        <w:adjustRightInd w:val="0"/>
        <w:spacing w:after="0" w:line="240" w:lineRule="auto"/>
        <w:rPr>
          <w:rFonts w:eastAsia="TimesNewRomanPSMT" w:cs="Arial"/>
          <w:b/>
          <w:bCs/>
          <w:sz w:val="26"/>
          <w:szCs w:val="26"/>
          <w:lang w:eastAsia="en-AU"/>
        </w:rPr>
      </w:pPr>
      <w:r>
        <w:rPr>
          <w:rFonts w:eastAsia="TimesNewRomanPSMT" w:cs="Arial"/>
          <w:b/>
          <w:bCs/>
          <w:sz w:val="26"/>
          <w:szCs w:val="26"/>
          <w:lang w:eastAsia="en-AU"/>
        </w:rPr>
        <w:t>15</w:t>
      </w:r>
      <w:r w:rsidR="001A2E3C" w:rsidRPr="0054659D">
        <w:rPr>
          <w:rFonts w:eastAsia="TimesNewRomanPSMT" w:cs="Arial"/>
          <w:b/>
          <w:bCs/>
          <w:sz w:val="26"/>
          <w:szCs w:val="26"/>
          <w:lang w:eastAsia="en-AU"/>
        </w:rPr>
        <w:t>.1.1 Adverse Event</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An adverse event (AE) is any unintended change in structure (signs) or function (symptoms)</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of the body, whether or not considered drug related. Laboratory abnormalities are only</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considered AEs if they fulfil one of the following criteria:</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p>
    <w:p w:rsidR="001A2E3C" w:rsidRPr="00AA39D6"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AA39D6">
        <w:rPr>
          <w:rFonts w:asciiTheme="minorHAnsi" w:eastAsia="TimesNewRomanPSMT" w:hAnsiTheme="minorHAnsi"/>
          <w:color w:val="000000"/>
          <w:sz w:val="22"/>
          <w:szCs w:val="22"/>
          <w:lang w:eastAsia="en-AU"/>
        </w:rPr>
        <w:t>Accompanied by clinical symptoms;</w:t>
      </w:r>
    </w:p>
    <w:p w:rsidR="001A2E3C" w:rsidRPr="00AA39D6"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AA39D6">
        <w:rPr>
          <w:rFonts w:asciiTheme="minorHAnsi" w:eastAsia="TimesNewRomanPSMT" w:hAnsiTheme="minorHAnsi"/>
          <w:color w:val="000000"/>
          <w:sz w:val="22"/>
          <w:szCs w:val="22"/>
          <w:lang w:eastAsia="en-AU"/>
        </w:rPr>
        <w:t>Leading to a change in study medication (e.g. dose modification, interruption or</w:t>
      </w:r>
      <w:r w:rsidR="00AA39D6" w:rsidRPr="00AA39D6">
        <w:rPr>
          <w:rFonts w:asciiTheme="minorHAnsi" w:eastAsia="TimesNewRomanPSMT" w:hAnsiTheme="minorHAnsi"/>
          <w:color w:val="000000"/>
          <w:sz w:val="22"/>
          <w:szCs w:val="22"/>
          <w:lang w:eastAsia="en-AU"/>
        </w:rPr>
        <w:t xml:space="preserve"> </w:t>
      </w:r>
      <w:r w:rsidRPr="00AA39D6">
        <w:rPr>
          <w:rFonts w:asciiTheme="minorHAnsi" w:eastAsia="TimesNewRomanPSMT" w:hAnsiTheme="minorHAnsi"/>
          <w:color w:val="000000"/>
          <w:sz w:val="22"/>
          <w:szCs w:val="22"/>
          <w:lang w:eastAsia="en-AU"/>
        </w:rPr>
        <w:t>permanent discontinuation);</w:t>
      </w:r>
    </w:p>
    <w:p w:rsidR="001A2E3C" w:rsidRPr="00AA39D6"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AA39D6">
        <w:rPr>
          <w:rFonts w:asciiTheme="minorHAnsi" w:eastAsia="TimesNewRomanPSMT" w:hAnsiTheme="minorHAnsi"/>
          <w:color w:val="000000"/>
          <w:sz w:val="22"/>
          <w:szCs w:val="22"/>
          <w:lang w:eastAsia="en-AU"/>
        </w:rPr>
        <w:t>Requires a change in concomitant therapy (e.g. addition or change in a concomitant</w:t>
      </w:r>
      <w:r w:rsidR="00AA39D6" w:rsidRPr="00AA39D6">
        <w:rPr>
          <w:rFonts w:asciiTheme="minorHAnsi" w:eastAsia="TimesNewRomanPSMT" w:hAnsiTheme="minorHAnsi"/>
          <w:color w:val="000000"/>
          <w:sz w:val="22"/>
          <w:szCs w:val="22"/>
          <w:lang w:eastAsia="en-AU"/>
        </w:rPr>
        <w:t xml:space="preserve"> </w:t>
      </w:r>
      <w:r w:rsidRPr="00AA39D6">
        <w:rPr>
          <w:rFonts w:asciiTheme="minorHAnsi" w:eastAsia="TimesNewRomanPSMT" w:hAnsiTheme="minorHAnsi"/>
          <w:color w:val="000000"/>
          <w:sz w:val="22"/>
          <w:szCs w:val="22"/>
          <w:lang w:eastAsia="en-AU"/>
        </w:rPr>
        <w:t>medication, therapy or treatment).</w:t>
      </w:r>
    </w:p>
    <w:p w:rsidR="001A2E3C" w:rsidRPr="00AA39D6"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AA39D6">
        <w:rPr>
          <w:rFonts w:asciiTheme="minorHAnsi" w:eastAsia="TimesNewRomanPSMT" w:hAnsiTheme="minorHAnsi"/>
          <w:color w:val="000000"/>
          <w:sz w:val="22"/>
          <w:szCs w:val="22"/>
          <w:lang w:eastAsia="en-AU"/>
        </w:rPr>
        <w:t>Unexpected toxic side effect of treatment</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Any medical condition or clinically significant laboratory abnormality with an onset date</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before the first date of study product administration is considered to be pre-existing, and</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r w:rsidRPr="0054659D">
        <w:rPr>
          <w:rFonts w:eastAsia="TimesNewRomanPSMT" w:cs="Arial"/>
          <w:color w:val="000000"/>
          <w:lang w:eastAsia="en-AU"/>
        </w:rPr>
        <w:t>should be documented in the CRF as medical history.</w:t>
      </w:r>
    </w:p>
    <w:p w:rsidR="001A2E3C" w:rsidRPr="0054659D" w:rsidRDefault="001A2E3C" w:rsidP="001A2E3C">
      <w:pPr>
        <w:autoSpaceDE w:val="0"/>
        <w:autoSpaceDN w:val="0"/>
        <w:adjustRightInd w:val="0"/>
        <w:spacing w:after="0" w:line="240" w:lineRule="auto"/>
        <w:rPr>
          <w:rFonts w:eastAsia="TimesNewRomanPSMT" w:cs="Arial"/>
          <w:color w:val="000000"/>
          <w:lang w:eastAsia="en-AU"/>
        </w:rPr>
      </w:pPr>
    </w:p>
    <w:p w:rsidR="0054659D" w:rsidRDefault="0054659D" w:rsidP="001A2E3C">
      <w:pPr>
        <w:autoSpaceDE w:val="0"/>
        <w:autoSpaceDN w:val="0"/>
        <w:adjustRightInd w:val="0"/>
        <w:spacing w:after="0" w:line="240" w:lineRule="auto"/>
        <w:rPr>
          <w:rFonts w:eastAsia="TimesNewRomanPSMT" w:cs="Arial"/>
          <w:b/>
          <w:bCs/>
          <w:sz w:val="26"/>
          <w:szCs w:val="26"/>
          <w:lang w:eastAsia="en-AU"/>
        </w:rPr>
      </w:pPr>
    </w:p>
    <w:p w:rsidR="001A2E3C" w:rsidRPr="0054659D" w:rsidRDefault="001A2E3C" w:rsidP="001A2E3C">
      <w:pPr>
        <w:autoSpaceDE w:val="0"/>
        <w:autoSpaceDN w:val="0"/>
        <w:adjustRightInd w:val="0"/>
        <w:spacing w:after="0" w:line="240" w:lineRule="auto"/>
        <w:rPr>
          <w:rFonts w:eastAsia="TimesNewRomanPSMT" w:cs="Arial"/>
          <w:b/>
          <w:bCs/>
          <w:sz w:val="26"/>
          <w:szCs w:val="26"/>
          <w:lang w:eastAsia="en-AU"/>
        </w:rPr>
      </w:pPr>
      <w:r w:rsidRPr="0054659D">
        <w:rPr>
          <w:rFonts w:eastAsia="TimesNewRomanPSMT" w:cs="Arial"/>
          <w:b/>
          <w:bCs/>
          <w:sz w:val="26"/>
          <w:szCs w:val="26"/>
          <w:lang w:eastAsia="en-AU"/>
        </w:rPr>
        <w:t>1</w:t>
      </w:r>
      <w:r w:rsidR="0054659D">
        <w:rPr>
          <w:rFonts w:eastAsia="TimesNewRomanPSMT" w:cs="Arial"/>
          <w:b/>
          <w:bCs/>
          <w:sz w:val="26"/>
          <w:szCs w:val="26"/>
          <w:lang w:eastAsia="en-AU"/>
        </w:rPr>
        <w:t>5</w:t>
      </w:r>
      <w:r w:rsidRPr="0054659D">
        <w:rPr>
          <w:rFonts w:eastAsia="TimesNewRomanPSMT" w:cs="Arial"/>
          <w:b/>
          <w:bCs/>
          <w:sz w:val="26"/>
          <w:szCs w:val="26"/>
          <w:lang w:eastAsia="en-AU"/>
        </w:rPr>
        <w:t>.1.2 Serious Adverse Event</w:t>
      </w:r>
    </w:p>
    <w:p w:rsidR="001A2E3C" w:rsidRPr="003F6CE7" w:rsidRDefault="001A2E3C" w:rsidP="001A2E3C">
      <w:pPr>
        <w:autoSpaceDE w:val="0"/>
        <w:autoSpaceDN w:val="0"/>
        <w:adjustRightInd w:val="0"/>
        <w:spacing w:after="0" w:line="240" w:lineRule="auto"/>
        <w:rPr>
          <w:rFonts w:asciiTheme="minorHAnsi" w:eastAsia="TimesNewRomanPSMT" w:hAnsiTheme="minorHAnsi" w:cs="Arial"/>
          <w:color w:val="000000"/>
          <w:lang w:eastAsia="en-AU"/>
        </w:rPr>
      </w:pPr>
      <w:r w:rsidRPr="00AA39D6">
        <w:rPr>
          <w:rFonts w:eastAsia="TimesNewRomanPSMT" w:cs="Arial"/>
          <w:color w:val="000000"/>
          <w:lang w:eastAsia="en-AU"/>
        </w:rPr>
        <w:t xml:space="preserve">A </w:t>
      </w:r>
      <w:r w:rsidRPr="003F6CE7">
        <w:rPr>
          <w:rFonts w:asciiTheme="minorHAnsi" w:eastAsia="TimesNewRomanPSMT" w:hAnsiTheme="minorHAnsi" w:cs="Arial"/>
          <w:color w:val="000000"/>
          <w:lang w:eastAsia="en-AU"/>
        </w:rPr>
        <w:t>serious adverse event (SAE) is any AE which:</w:t>
      </w:r>
    </w:p>
    <w:p w:rsidR="001A2E3C" w:rsidRPr="003F6CE7"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3F6CE7">
        <w:rPr>
          <w:rFonts w:asciiTheme="minorHAnsi" w:eastAsia="TimesNewRomanPSMT" w:hAnsiTheme="minorHAnsi"/>
          <w:color w:val="000000"/>
          <w:sz w:val="22"/>
          <w:szCs w:val="22"/>
          <w:lang w:eastAsia="en-AU"/>
        </w:rPr>
        <w:t>Results in death</w:t>
      </w:r>
    </w:p>
    <w:p w:rsidR="001A2E3C" w:rsidRPr="003F6CE7"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3F6CE7">
        <w:rPr>
          <w:rFonts w:asciiTheme="minorHAnsi" w:eastAsia="TimesNewRomanPSMT" w:hAnsiTheme="minorHAnsi"/>
          <w:color w:val="000000"/>
          <w:sz w:val="22"/>
          <w:szCs w:val="22"/>
          <w:lang w:eastAsia="en-AU"/>
        </w:rPr>
        <w:t>Is life-threatening (i.e., in the opinion of the Investigator(s) the subject is at immediate</w:t>
      </w:r>
      <w:r w:rsidR="00AA39D6" w:rsidRPr="003F6CE7">
        <w:rPr>
          <w:rFonts w:asciiTheme="minorHAnsi" w:eastAsia="TimesNewRomanPSMT" w:hAnsiTheme="minorHAnsi"/>
          <w:color w:val="000000"/>
          <w:sz w:val="22"/>
          <w:szCs w:val="22"/>
          <w:lang w:eastAsia="en-AU"/>
        </w:rPr>
        <w:t xml:space="preserve"> </w:t>
      </w:r>
      <w:r w:rsidRPr="003F6CE7">
        <w:rPr>
          <w:rFonts w:asciiTheme="minorHAnsi" w:eastAsia="TimesNewRomanPSMT" w:hAnsiTheme="minorHAnsi"/>
          <w:color w:val="000000"/>
          <w:sz w:val="22"/>
          <w:szCs w:val="22"/>
          <w:lang w:eastAsia="en-AU"/>
        </w:rPr>
        <w:t>risk of death from the AE)</w:t>
      </w:r>
    </w:p>
    <w:p w:rsidR="001A2E3C" w:rsidRPr="003F6CE7"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3F6CE7">
        <w:rPr>
          <w:rFonts w:asciiTheme="minorHAnsi" w:eastAsia="TimesNewRomanPSMT" w:hAnsiTheme="minorHAnsi"/>
          <w:color w:val="000000"/>
          <w:sz w:val="22"/>
          <w:szCs w:val="22"/>
          <w:lang w:eastAsia="en-AU"/>
        </w:rPr>
        <w:t>Requires inpatient hospitalization or prolongation of existing hospitalization</w:t>
      </w:r>
    </w:p>
    <w:p w:rsidR="001A2E3C" w:rsidRPr="003F6CE7"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3F6CE7">
        <w:rPr>
          <w:rFonts w:asciiTheme="minorHAnsi" w:eastAsia="TimesNewRomanPSMT" w:hAnsiTheme="minorHAnsi"/>
          <w:color w:val="000000"/>
          <w:sz w:val="22"/>
          <w:szCs w:val="22"/>
          <w:lang w:eastAsia="en-AU"/>
        </w:rPr>
        <w:t>Results in persistent or significant disability/incapacity (a substantial disruption of the</w:t>
      </w:r>
      <w:r w:rsidR="00AA39D6" w:rsidRPr="003F6CE7">
        <w:rPr>
          <w:rFonts w:asciiTheme="minorHAnsi" w:eastAsia="TimesNewRomanPSMT" w:hAnsiTheme="minorHAnsi"/>
          <w:color w:val="000000"/>
          <w:sz w:val="22"/>
          <w:szCs w:val="22"/>
          <w:lang w:eastAsia="en-AU"/>
        </w:rPr>
        <w:t xml:space="preserve"> </w:t>
      </w:r>
      <w:r w:rsidRPr="003F6CE7">
        <w:rPr>
          <w:rFonts w:asciiTheme="minorHAnsi" w:eastAsia="TimesNewRomanPSMT" w:hAnsiTheme="minorHAnsi"/>
          <w:color w:val="000000"/>
          <w:sz w:val="22"/>
          <w:szCs w:val="22"/>
          <w:lang w:eastAsia="en-AU"/>
        </w:rPr>
        <w:t>subject’s ability to conduct normal life functions)</w:t>
      </w:r>
    </w:p>
    <w:p w:rsidR="001A2E3C" w:rsidRPr="003F6CE7"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3F6CE7">
        <w:rPr>
          <w:rFonts w:asciiTheme="minorHAnsi" w:eastAsia="TimesNewRomanPSMT" w:hAnsiTheme="minorHAnsi"/>
          <w:color w:val="000000"/>
          <w:sz w:val="22"/>
          <w:szCs w:val="22"/>
          <w:lang w:eastAsia="en-AU"/>
        </w:rPr>
        <w:t>Is a congenital anomaly/birth defect</w:t>
      </w:r>
    </w:p>
    <w:p w:rsidR="003F6CE7" w:rsidRPr="003F6CE7"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3F6CE7">
        <w:rPr>
          <w:rFonts w:asciiTheme="minorHAnsi" w:eastAsia="TimesNewRomanPSMT" w:hAnsiTheme="minorHAnsi"/>
          <w:color w:val="000000"/>
          <w:sz w:val="22"/>
          <w:szCs w:val="22"/>
          <w:lang w:eastAsia="en-AU"/>
        </w:rPr>
        <w:t>Constitutes an important medical event</w:t>
      </w:r>
    </w:p>
    <w:p w:rsidR="001A2E3C" w:rsidRPr="003F6CE7" w:rsidRDefault="001A2E3C" w:rsidP="00F122F5">
      <w:pPr>
        <w:pStyle w:val="ListParagraph"/>
        <w:numPr>
          <w:ilvl w:val="2"/>
          <w:numId w:val="9"/>
        </w:numPr>
        <w:autoSpaceDE w:val="0"/>
        <w:autoSpaceDN w:val="0"/>
        <w:adjustRightInd w:val="0"/>
        <w:spacing w:after="120"/>
        <w:rPr>
          <w:rFonts w:asciiTheme="minorHAnsi" w:eastAsia="TimesNewRomanPSMT" w:hAnsiTheme="minorHAnsi"/>
          <w:color w:val="000000"/>
          <w:sz w:val="22"/>
          <w:szCs w:val="22"/>
          <w:lang w:eastAsia="en-AU"/>
        </w:rPr>
      </w:pPr>
      <w:r w:rsidRPr="003F6CE7">
        <w:rPr>
          <w:rFonts w:asciiTheme="minorHAnsi" w:eastAsia="TimesNewRomanPSMT" w:hAnsiTheme="minorHAnsi"/>
          <w:color w:val="000000"/>
          <w:sz w:val="22"/>
          <w:szCs w:val="22"/>
          <w:lang w:eastAsia="en-AU"/>
        </w:rPr>
        <w:t>Important medical events are defined as those occurrences that may not be immediately life</w:t>
      </w:r>
      <w:r w:rsidR="003F6CE7" w:rsidRPr="003F6CE7">
        <w:rPr>
          <w:rFonts w:asciiTheme="minorHAnsi" w:eastAsia="TimesNewRomanPSMT" w:hAnsiTheme="minorHAnsi"/>
          <w:color w:val="000000"/>
          <w:sz w:val="22"/>
          <w:szCs w:val="22"/>
          <w:lang w:eastAsia="en-AU"/>
        </w:rPr>
        <w:t xml:space="preserve"> </w:t>
      </w:r>
      <w:r w:rsidRPr="003F6CE7">
        <w:rPr>
          <w:rFonts w:asciiTheme="minorHAnsi" w:eastAsia="TimesNewRomanPSMT" w:hAnsiTheme="minorHAnsi"/>
          <w:color w:val="000000"/>
          <w:sz w:val="22"/>
          <w:szCs w:val="22"/>
          <w:lang w:eastAsia="en-AU"/>
        </w:rPr>
        <w:t>threatening or result in death, hospitalization, or disability, but may jeopardize the subject or</w:t>
      </w:r>
      <w:r w:rsidR="003F6CE7" w:rsidRPr="003F6CE7">
        <w:rPr>
          <w:rFonts w:asciiTheme="minorHAnsi" w:eastAsia="TimesNewRomanPSMT" w:hAnsiTheme="minorHAnsi"/>
          <w:color w:val="000000"/>
          <w:sz w:val="22"/>
          <w:szCs w:val="22"/>
          <w:lang w:eastAsia="en-AU"/>
        </w:rPr>
        <w:t xml:space="preserve"> </w:t>
      </w:r>
      <w:r w:rsidRPr="003F6CE7">
        <w:rPr>
          <w:rFonts w:asciiTheme="minorHAnsi" w:eastAsia="TimesNewRomanPSMT" w:hAnsiTheme="minorHAnsi"/>
          <w:color w:val="000000"/>
          <w:sz w:val="22"/>
          <w:szCs w:val="22"/>
          <w:lang w:eastAsia="en-AU"/>
        </w:rPr>
        <w:t>require medical or surgical intervention to prevent one of the other outcomes listed above.</w:t>
      </w:r>
    </w:p>
    <w:p w:rsidR="001A2E3C" w:rsidRPr="00AA39D6" w:rsidRDefault="001A2E3C" w:rsidP="001A2E3C">
      <w:pPr>
        <w:autoSpaceDE w:val="0"/>
        <w:autoSpaceDN w:val="0"/>
        <w:adjustRightInd w:val="0"/>
        <w:spacing w:after="0" w:line="240" w:lineRule="auto"/>
        <w:rPr>
          <w:rFonts w:eastAsia="TimesNewRomanPSMT" w:cs="Arial"/>
          <w:color w:val="000000"/>
          <w:lang w:eastAsia="en-AU"/>
        </w:rPr>
      </w:pPr>
    </w:p>
    <w:p w:rsidR="001A2E3C" w:rsidRPr="00AA39D6" w:rsidRDefault="001A2E3C" w:rsidP="001A2E3C">
      <w:pPr>
        <w:autoSpaceDE w:val="0"/>
        <w:autoSpaceDN w:val="0"/>
        <w:adjustRightInd w:val="0"/>
        <w:spacing w:after="0" w:line="240" w:lineRule="auto"/>
        <w:rPr>
          <w:rFonts w:eastAsia="TimesNewRomanPSMT" w:cs="TimesNewRomanPS-BoldMT"/>
          <w:bCs/>
          <w:color w:val="000000"/>
          <w:lang w:eastAsia="en-AU"/>
        </w:rPr>
      </w:pPr>
      <w:r w:rsidRPr="00AA39D6">
        <w:rPr>
          <w:rFonts w:eastAsia="TimesNewRomanPSMT" w:cs="TimesNewRomanPS-BoldMT"/>
          <w:bCs/>
          <w:color w:val="000000"/>
          <w:lang w:eastAsia="en-AU"/>
        </w:rPr>
        <w:t>Any case of second cancers or leukaemias detected during follow-up must also be</w:t>
      </w:r>
    </w:p>
    <w:p w:rsidR="001A2E3C" w:rsidRPr="00AA39D6" w:rsidRDefault="001A2E3C" w:rsidP="001A2E3C">
      <w:pPr>
        <w:autoSpaceDE w:val="0"/>
        <w:autoSpaceDN w:val="0"/>
        <w:adjustRightInd w:val="0"/>
        <w:spacing w:after="0" w:line="240" w:lineRule="auto"/>
        <w:rPr>
          <w:rFonts w:eastAsia="TimesNewRomanPSMT" w:cs="TimesNewRomanPS-BoldMT"/>
          <w:bCs/>
          <w:color w:val="000000"/>
          <w:lang w:eastAsia="en-AU"/>
        </w:rPr>
      </w:pPr>
      <w:r w:rsidRPr="00AA39D6">
        <w:rPr>
          <w:rFonts w:eastAsia="TimesNewRomanPSMT" w:cs="TimesNewRomanPS-BoldMT"/>
          <w:bCs/>
          <w:color w:val="000000"/>
          <w:lang w:eastAsia="en-AU"/>
        </w:rPr>
        <w:t>reported as serious adverse events as soon as the investigator becomes aware of the</w:t>
      </w:r>
    </w:p>
    <w:p w:rsidR="001A2E3C" w:rsidRPr="00AA39D6" w:rsidRDefault="001A2E3C" w:rsidP="001A2E3C">
      <w:pPr>
        <w:autoSpaceDE w:val="0"/>
        <w:autoSpaceDN w:val="0"/>
        <w:adjustRightInd w:val="0"/>
        <w:spacing w:after="0" w:line="240" w:lineRule="auto"/>
        <w:rPr>
          <w:rFonts w:eastAsia="TimesNewRomanPSMT" w:cs="TimesNewRomanPS-BoldMT"/>
          <w:bCs/>
          <w:color w:val="000000"/>
          <w:lang w:eastAsia="en-AU"/>
        </w:rPr>
      </w:pPr>
      <w:r w:rsidRPr="00AA39D6">
        <w:rPr>
          <w:rFonts w:eastAsia="TimesNewRomanPSMT" w:cs="TimesNewRomanPS-BoldMT"/>
          <w:bCs/>
          <w:color w:val="000000"/>
          <w:lang w:eastAsia="en-AU"/>
        </w:rPr>
        <w:t>event.</w:t>
      </w:r>
    </w:p>
    <w:p w:rsidR="001A2E3C" w:rsidRPr="006063FF" w:rsidRDefault="001A2E3C" w:rsidP="001A2E3C">
      <w:pPr>
        <w:autoSpaceDE w:val="0"/>
        <w:autoSpaceDN w:val="0"/>
        <w:adjustRightInd w:val="0"/>
        <w:spacing w:after="0" w:line="240" w:lineRule="auto"/>
        <w:rPr>
          <w:rFonts w:eastAsia="TimesNewRomanPSMT" w:cs="Arial"/>
          <w:color w:val="000000"/>
          <w:sz w:val="20"/>
          <w:szCs w:val="20"/>
          <w:lang w:eastAsia="en-AU"/>
        </w:rPr>
      </w:pPr>
    </w:p>
    <w:p w:rsidR="001A2E3C" w:rsidRPr="006063FF" w:rsidRDefault="001A2E3C" w:rsidP="001A2E3C">
      <w:pPr>
        <w:autoSpaceDE w:val="0"/>
        <w:autoSpaceDN w:val="0"/>
        <w:adjustRightInd w:val="0"/>
        <w:spacing w:after="0" w:line="240" w:lineRule="auto"/>
        <w:rPr>
          <w:rFonts w:eastAsia="TimesNewRomanPSMT" w:cs="TimesNewRomanPS-BoldMT"/>
          <w:bCs/>
          <w:color w:val="000000"/>
          <w:lang w:eastAsia="en-AU"/>
        </w:rPr>
      </w:pPr>
    </w:p>
    <w:p w:rsidR="001A2E3C" w:rsidRPr="00F95E85" w:rsidRDefault="001A2E3C" w:rsidP="001A2E3C">
      <w:pPr>
        <w:autoSpaceDE w:val="0"/>
        <w:autoSpaceDN w:val="0"/>
        <w:adjustRightInd w:val="0"/>
        <w:spacing w:after="0" w:line="240" w:lineRule="auto"/>
        <w:rPr>
          <w:rFonts w:asciiTheme="minorHAnsi" w:eastAsia="TimesNewRomanPSMT" w:hAnsiTheme="minorHAnsi" w:cs="TimesNewRomanPS-BoldMT"/>
          <w:bCs/>
          <w:color w:val="000000"/>
          <w:lang w:eastAsia="en-AU"/>
        </w:rPr>
      </w:pPr>
      <w:r w:rsidRPr="00F95E85">
        <w:rPr>
          <w:rFonts w:asciiTheme="minorHAnsi" w:eastAsia="TimesNewRomanPSMT" w:hAnsiTheme="minorHAnsi" w:cs="TimesNewRomanPS-BoldMT"/>
          <w:bCs/>
          <w:color w:val="000000"/>
          <w:lang w:eastAsia="en-AU"/>
        </w:rPr>
        <w:t xml:space="preserve">The following must be </w:t>
      </w:r>
      <w:r w:rsidR="00F95E85" w:rsidRPr="00F95E85">
        <w:rPr>
          <w:rFonts w:asciiTheme="minorHAnsi" w:eastAsia="TimesNewRomanPSMT" w:hAnsiTheme="minorHAnsi" w:cs="TimesNewRomanPS-BoldMT"/>
          <w:bCs/>
          <w:color w:val="000000"/>
          <w:lang w:eastAsia="en-AU"/>
        </w:rPr>
        <w:t xml:space="preserve">also be </w:t>
      </w:r>
      <w:r w:rsidRPr="00F95E85">
        <w:rPr>
          <w:rFonts w:asciiTheme="minorHAnsi" w:eastAsia="TimesNewRomanPSMT" w:hAnsiTheme="minorHAnsi" w:cs="TimesNewRomanPS-BoldMT"/>
          <w:bCs/>
          <w:color w:val="000000"/>
          <w:lang w:eastAsia="en-AU"/>
        </w:rPr>
        <w:t>reported</w:t>
      </w:r>
      <w:r w:rsidR="00F95E85" w:rsidRPr="00F95E85">
        <w:rPr>
          <w:rFonts w:asciiTheme="minorHAnsi" w:eastAsia="TimesNewRomanPSMT" w:hAnsiTheme="minorHAnsi" w:cs="TimesNewRomanPS-BoldMT"/>
          <w:bCs/>
          <w:color w:val="000000"/>
          <w:lang w:eastAsia="en-AU"/>
        </w:rPr>
        <w:t xml:space="preserve"> </w:t>
      </w:r>
      <w:r w:rsidRPr="00F95E85">
        <w:rPr>
          <w:rFonts w:asciiTheme="minorHAnsi" w:eastAsia="TimesNewRomanPSMT" w:hAnsiTheme="minorHAnsi" w:cs="TimesNewRomanPS-BoldMT"/>
          <w:bCs/>
          <w:color w:val="000000"/>
          <w:lang w:eastAsia="en-AU"/>
        </w:rPr>
        <w:t>immediately:</w:t>
      </w:r>
    </w:p>
    <w:p w:rsidR="001A2E3C" w:rsidRPr="00F95E85" w:rsidRDefault="001A2E3C" w:rsidP="00F122F5">
      <w:pPr>
        <w:pStyle w:val="ListParagraph"/>
        <w:numPr>
          <w:ilvl w:val="0"/>
          <w:numId w:val="17"/>
        </w:numPr>
        <w:autoSpaceDE w:val="0"/>
        <w:autoSpaceDN w:val="0"/>
        <w:adjustRightInd w:val="0"/>
        <w:spacing w:after="120"/>
        <w:rPr>
          <w:rFonts w:asciiTheme="minorHAnsi" w:eastAsia="TimesNewRomanPSMT" w:hAnsiTheme="minorHAnsi" w:cs="TimesNewRomanPS-BoldMT"/>
          <w:bCs/>
          <w:color w:val="000000"/>
          <w:sz w:val="22"/>
          <w:szCs w:val="22"/>
          <w:lang w:eastAsia="en-AU"/>
        </w:rPr>
      </w:pPr>
      <w:r w:rsidRPr="00F95E85">
        <w:rPr>
          <w:rFonts w:asciiTheme="minorHAnsi" w:eastAsia="TimesNewRomanPSMT" w:hAnsiTheme="minorHAnsi" w:cs="TimesNewRomanPS-BoldMT"/>
          <w:bCs/>
          <w:color w:val="000000"/>
          <w:sz w:val="22"/>
          <w:szCs w:val="22"/>
          <w:lang w:eastAsia="en-AU"/>
        </w:rPr>
        <w:t>Any occurrence of pregnancy</w:t>
      </w:r>
    </w:p>
    <w:p w:rsidR="001A2E3C" w:rsidRPr="00F95E85" w:rsidRDefault="001A2E3C" w:rsidP="00F122F5">
      <w:pPr>
        <w:pStyle w:val="ListParagraph"/>
        <w:numPr>
          <w:ilvl w:val="0"/>
          <w:numId w:val="17"/>
        </w:numPr>
        <w:autoSpaceDE w:val="0"/>
        <w:autoSpaceDN w:val="0"/>
        <w:adjustRightInd w:val="0"/>
        <w:spacing w:after="120"/>
        <w:rPr>
          <w:rFonts w:asciiTheme="minorHAnsi" w:eastAsia="TimesNewRomanPSMT" w:hAnsiTheme="minorHAnsi" w:cs="TimesNewRomanPS-BoldMT"/>
          <w:bCs/>
          <w:color w:val="000000"/>
          <w:sz w:val="22"/>
          <w:szCs w:val="22"/>
          <w:lang w:eastAsia="en-AU"/>
        </w:rPr>
      </w:pPr>
      <w:r w:rsidRPr="00F95E85">
        <w:rPr>
          <w:rFonts w:asciiTheme="minorHAnsi" w:eastAsia="TimesNewRomanPSMT" w:hAnsiTheme="minorHAnsi" w:cs="TimesNewRomanPS-BoldMT"/>
          <w:bCs/>
          <w:color w:val="000000"/>
          <w:sz w:val="22"/>
          <w:szCs w:val="22"/>
          <w:lang w:eastAsia="en-AU"/>
        </w:rPr>
        <w:t>All reports of elevated/questionable or indeterminate beta human chorionic</w:t>
      </w:r>
    </w:p>
    <w:p w:rsidR="001A2E3C" w:rsidRPr="00F95E85" w:rsidRDefault="001A2E3C" w:rsidP="00F95E85">
      <w:pPr>
        <w:pStyle w:val="ListParagraph"/>
        <w:autoSpaceDE w:val="0"/>
        <w:autoSpaceDN w:val="0"/>
        <w:adjustRightInd w:val="0"/>
        <w:spacing w:after="120"/>
        <w:rPr>
          <w:rFonts w:asciiTheme="minorHAnsi" w:eastAsia="TimesNewRomanPSMT" w:hAnsiTheme="minorHAnsi" w:cs="TimesNewRomanPS-BoldMT"/>
          <w:bCs/>
          <w:color w:val="000000"/>
          <w:sz w:val="22"/>
          <w:szCs w:val="22"/>
          <w:lang w:eastAsia="en-AU"/>
        </w:rPr>
      </w:pPr>
      <w:r w:rsidRPr="00F95E85">
        <w:rPr>
          <w:rFonts w:asciiTheme="minorHAnsi" w:eastAsia="TimesNewRomanPSMT" w:hAnsiTheme="minorHAnsi" w:cs="TimesNewRomanPS-BoldMT"/>
          <w:bCs/>
          <w:color w:val="000000"/>
          <w:sz w:val="22"/>
          <w:szCs w:val="22"/>
          <w:lang w:eastAsia="en-AU"/>
        </w:rPr>
        <w:t>gonadotropins (</w:t>
      </w:r>
      <w:r w:rsidRPr="00F95E85">
        <w:rPr>
          <w:rFonts w:asciiTheme="minorHAnsi" w:eastAsia="TimesNewRomanPSMT" w:hAnsiTheme="minorHAnsi" w:cs="SymbolMT"/>
          <w:color w:val="000000"/>
          <w:sz w:val="22"/>
          <w:szCs w:val="22"/>
          <w:lang w:eastAsia="en-AU"/>
        </w:rPr>
        <w:t>β</w:t>
      </w:r>
      <w:r w:rsidRPr="00F95E85">
        <w:rPr>
          <w:rFonts w:asciiTheme="minorHAnsi" w:eastAsia="TimesNewRomanPSMT" w:hAnsiTheme="minorHAnsi" w:cs="TimesNewRomanPS-BoldMT"/>
          <w:bCs/>
          <w:color w:val="000000"/>
          <w:sz w:val="22"/>
          <w:szCs w:val="22"/>
          <w:lang w:eastAsia="en-AU"/>
        </w:rPr>
        <w:t>hCGs) or positive urine pregnancy tests.</w:t>
      </w:r>
    </w:p>
    <w:p w:rsidR="001A2E3C" w:rsidRPr="006063FF" w:rsidRDefault="001A2E3C" w:rsidP="001A2E3C">
      <w:pPr>
        <w:autoSpaceDE w:val="0"/>
        <w:autoSpaceDN w:val="0"/>
        <w:adjustRightInd w:val="0"/>
        <w:spacing w:after="0" w:line="240" w:lineRule="auto"/>
        <w:rPr>
          <w:rFonts w:eastAsia="TimesNewRomanPSMT" w:cs="TimesNewRomanPS-BoldMT"/>
          <w:bCs/>
          <w:color w:val="000000"/>
          <w:lang w:eastAsia="en-AU"/>
        </w:rPr>
      </w:pPr>
    </w:p>
    <w:p w:rsidR="001A2E3C" w:rsidRPr="006063FF" w:rsidRDefault="001A2E3C" w:rsidP="001A2E3C">
      <w:pPr>
        <w:autoSpaceDE w:val="0"/>
        <w:autoSpaceDN w:val="0"/>
        <w:adjustRightInd w:val="0"/>
        <w:spacing w:after="0" w:line="240" w:lineRule="auto"/>
        <w:rPr>
          <w:rFonts w:eastAsia="TimesNewRomanPSMT" w:cs="TimesNewRomanPS-BoldMT"/>
          <w:bCs/>
          <w:color w:val="000000"/>
          <w:lang w:eastAsia="en-AU"/>
        </w:rPr>
      </w:pPr>
      <w:r w:rsidRPr="006063FF">
        <w:rPr>
          <w:rFonts w:eastAsia="TimesNewRomanPSMT" w:cs="TimesNewRomanPS-BoldMT"/>
          <w:bCs/>
          <w:color w:val="000000"/>
          <w:lang w:eastAsia="en-AU"/>
        </w:rPr>
        <w:t>Any case of second cancers or leukaemias detected during follow-up must also be</w:t>
      </w:r>
    </w:p>
    <w:p w:rsidR="001A2E3C" w:rsidRPr="006063FF" w:rsidRDefault="001A2E3C" w:rsidP="001A2E3C">
      <w:pPr>
        <w:autoSpaceDE w:val="0"/>
        <w:autoSpaceDN w:val="0"/>
        <w:adjustRightInd w:val="0"/>
        <w:spacing w:after="0" w:line="240" w:lineRule="auto"/>
        <w:rPr>
          <w:rFonts w:eastAsia="TimesNewRomanPSMT" w:cs="TimesNewRomanPS-BoldMT"/>
          <w:bCs/>
          <w:color w:val="000000"/>
          <w:lang w:eastAsia="en-AU"/>
        </w:rPr>
      </w:pPr>
      <w:r w:rsidRPr="006063FF">
        <w:rPr>
          <w:rFonts w:eastAsia="TimesNewRomanPSMT" w:cs="TimesNewRomanPS-BoldMT"/>
          <w:bCs/>
          <w:color w:val="000000"/>
          <w:lang w:eastAsia="en-AU"/>
        </w:rPr>
        <w:t>reported as serious adverse events as soon as the investigator becomes aware of the event.</w:t>
      </w:r>
    </w:p>
    <w:p w:rsidR="001A2E3C" w:rsidRPr="00531EB1" w:rsidRDefault="001A2E3C" w:rsidP="001A2E3C">
      <w:pPr>
        <w:autoSpaceDE w:val="0"/>
        <w:autoSpaceDN w:val="0"/>
        <w:adjustRightInd w:val="0"/>
        <w:spacing w:after="0" w:line="240" w:lineRule="auto"/>
        <w:rPr>
          <w:rFonts w:eastAsia="TimesNewRomanPSMT" w:cs="TimesNewRomanPS-BoldMT"/>
          <w:bCs/>
          <w:sz w:val="26"/>
          <w:szCs w:val="26"/>
          <w:lang w:eastAsia="en-AU"/>
        </w:rPr>
      </w:pPr>
    </w:p>
    <w:p w:rsidR="001A2E3C" w:rsidRPr="00531EB1" w:rsidRDefault="00531EB1" w:rsidP="001A2E3C">
      <w:pPr>
        <w:autoSpaceDE w:val="0"/>
        <w:autoSpaceDN w:val="0"/>
        <w:adjustRightInd w:val="0"/>
        <w:spacing w:after="0" w:line="240" w:lineRule="auto"/>
        <w:rPr>
          <w:rFonts w:eastAsia="TimesNewRomanPSMT" w:cs="Calibri-BoldItalic"/>
          <w:b/>
          <w:bCs/>
          <w:i/>
          <w:iCs/>
          <w:sz w:val="26"/>
          <w:szCs w:val="26"/>
          <w:lang w:eastAsia="en-AU"/>
        </w:rPr>
      </w:pPr>
      <w:r w:rsidRPr="00531EB1">
        <w:rPr>
          <w:rFonts w:eastAsia="TimesNewRomanPSMT" w:cs="Calibri-BoldItalic"/>
          <w:b/>
          <w:bCs/>
          <w:i/>
          <w:iCs/>
          <w:sz w:val="26"/>
          <w:szCs w:val="26"/>
          <w:lang w:eastAsia="en-AU"/>
        </w:rPr>
        <w:t>15</w:t>
      </w:r>
      <w:r w:rsidR="001A2E3C" w:rsidRPr="00531EB1">
        <w:rPr>
          <w:rFonts w:eastAsia="TimesNewRomanPSMT" w:cs="Calibri-BoldItalic"/>
          <w:b/>
          <w:bCs/>
          <w:i/>
          <w:iCs/>
          <w:sz w:val="26"/>
          <w:szCs w:val="26"/>
          <w:lang w:eastAsia="en-AU"/>
        </w:rPr>
        <w:t>.1.2.1 SAE Exceptions</w:t>
      </w:r>
    </w:p>
    <w:p w:rsidR="001A2E3C" w:rsidRPr="00531EB1" w:rsidRDefault="001A2E3C" w:rsidP="001A2E3C">
      <w:pPr>
        <w:autoSpaceDE w:val="0"/>
        <w:autoSpaceDN w:val="0"/>
        <w:adjustRightInd w:val="0"/>
        <w:spacing w:after="0" w:line="240" w:lineRule="auto"/>
        <w:rPr>
          <w:rFonts w:asciiTheme="minorHAnsi" w:eastAsia="TimesNewRomanPSMT" w:hAnsiTheme="minorHAnsi" w:cs="TimesNewRomanPSMT"/>
          <w:color w:val="000000"/>
          <w:lang w:eastAsia="en-AU"/>
        </w:rPr>
      </w:pPr>
      <w:r w:rsidRPr="00531EB1">
        <w:rPr>
          <w:rFonts w:asciiTheme="minorHAnsi" w:eastAsia="TimesNewRomanPSMT" w:hAnsiTheme="minorHAnsi" w:cs="TimesNewRomanPSMT"/>
          <w:color w:val="000000"/>
          <w:lang w:eastAsia="en-AU"/>
        </w:rPr>
        <w:t>The following will not be considered SAEs:</w:t>
      </w:r>
    </w:p>
    <w:p w:rsidR="00531EB1" w:rsidRPr="00531EB1" w:rsidRDefault="00531EB1" w:rsidP="001A2E3C">
      <w:pPr>
        <w:autoSpaceDE w:val="0"/>
        <w:autoSpaceDN w:val="0"/>
        <w:adjustRightInd w:val="0"/>
        <w:spacing w:after="0" w:line="240" w:lineRule="auto"/>
        <w:rPr>
          <w:rFonts w:asciiTheme="minorHAnsi" w:eastAsia="TimesNewRomanPSMT" w:hAnsiTheme="minorHAnsi" w:cs="TimesNewRomanPSMT"/>
          <w:color w:val="000000"/>
          <w:lang w:eastAsia="en-AU"/>
        </w:rPr>
      </w:pPr>
    </w:p>
    <w:p w:rsidR="001A2E3C" w:rsidRPr="00531EB1" w:rsidRDefault="001A2E3C" w:rsidP="001A2E3C">
      <w:pPr>
        <w:autoSpaceDE w:val="0"/>
        <w:autoSpaceDN w:val="0"/>
        <w:adjustRightInd w:val="0"/>
        <w:spacing w:after="0" w:line="240" w:lineRule="auto"/>
        <w:rPr>
          <w:rFonts w:asciiTheme="minorHAnsi" w:eastAsia="TimesNewRomanPSMT" w:hAnsiTheme="minorHAnsi" w:cs="TimesNewRomanPSMT"/>
          <w:color w:val="000000"/>
          <w:lang w:eastAsia="en-AU"/>
        </w:rPr>
      </w:pPr>
      <w:r w:rsidRPr="00531EB1">
        <w:rPr>
          <w:rFonts w:asciiTheme="minorHAnsi" w:eastAsia="TimesNewRomanPSMT" w:hAnsiTheme="minorHAnsi" w:cs="TimesNewRomanPSMT"/>
          <w:color w:val="000000"/>
          <w:lang w:eastAsia="en-AU"/>
        </w:rPr>
        <w:t>Any event that results in hospitalisation or prolongs an existing hospitalisation if the only reason</w:t>
      </w:r>
    </w:p>
    <w:p w:rsidR="001A2E3C" w:rsidRPr="00531EB1" w:rsidRDefault="001A2E3C" w:rsidP="001A2E3C">
      <w:pPr>
        <w:autoSpaceDE w:val="0"/>
        <w:autoSpaceDN w:val="0"/>
        <w:adjustRightInd w:val="0"/>
        <w:spacing w:after="0" w:line="240" w:lineRule="auto"/>
        <w:rPr>
          <w:rFonts w:asciiTheme="minorHAnsi" w:eastAsia="TimesNewRomanPSMT" w:hAnsiTheme="minorHAnsi" w:cs="TimesNewRomanPSMT"/>
          <w:color w:val="000000"/>
          <w:lang w:eastAsia="en-AU"/>
        </w:rPr>
      </w:pPr>
      <w:r w:rsidRPr="00531EB1">
        <w:rPr>
          <w:rFonts w:asciiTheme="minorHAnsi" w:eastAsia="TimesNewRomanPSMT" w:hAnsiTheme="minorHAnsi" w:cs="TimesNewRomanPSMT"/>
          <w:color w:val="000000"/>
          <w:lang w:eastAsia="en-AU"/>
        </w:rPr>
        <w:t>for the hospitalisation or prolongation was for:</w:t>
      </w:r>
    </w:p>
    <w:p w:rsidR="001A2E3C" w:rsidRPr="00531EB1" w:rsidRDefault="001A2E3C" w:rsidP="001A2E3C">
      <w:pPr>
        <w:autoSpaceDE w:val="0"/>
        <w:autoSpaceDN w:val="0"/>
        <w:adjustRightInd w:val="0"/>
        <w:spacing w:after="0" w:line="240" w:lineRule="auto"/>
        <w:rPr>
          <w:rFonts w:asciiTheme="minorHAnsi" w:eastAsia="TimesNewRomanPSMT" w:hAnsiTheme="minorHAnsi" w:cs="TimesNewRomanPSMT"/>
          <w:color w:val="000000"/>
          <w:lang w:eastAsia="en-AU"/>
        </w:rPr>
      </w:pPr>
    </w:p>
    <w:p w:rsidR="001A2E3C" w:rsidRPr="00531EB1" w:rsidRDefault="001A2E3C" w:rsidP="00F122F5">
      <w:pPr>
        <w:pStyle w:val="ListParagraph"/>
        <w:numPr>
          <w:ilvl w:val="0"/>
          <w:numId w:val="18"/>
        </w:numPr>
        <w:autoSpaceDE w:val="0"/>
        <w:autoSpaceDN w:val="0"/>
        <w:adjustRightInd w:val="0"/>
        <w:rPr>
          <w:rFonts w:asciiTheme="minorHAnsi" w:eastAsia="TimesNewRomanPSMT" w:hAnsiTheme="minorHAnsi" w:cs="TimesNewRomanPSMT"/>
          <w:color w:val="000000"/>
          <w:sz w:val="22"/>
          <w:szCs w:val="22"/>
          <w:lang w:eastAsia="en-AU"/>
        </w:rPr>
      </w:pPr>
      <w:r w:rsidRPr="00531EB1">
        <w:rPr>
          <w:rFonts w:asciiTheme="minorHAnsi" w:eastAsia="TimesNewRomanPSMT" w:hAnsiTheme="minorHAnsi" w:cs="TimesNewRomanPSMT"/>
          <w:color w:val="000000"/>
          <w:sz w:val="22"/>
          <w:szCs w:val="22"/>
          <w:lang w:eastAsia="en-AU"/>
        </w:rPr>
        <w:t>administration of study procedures and not associated with any deterioration in</w:t>
      </w:r>
      <w:r w:rsidR="00531EB1" w:rsidRPr="00531EB1">
        <w:rPr>
          <w:rFonts w:asciiTheme="minorHAnsi" w:eastAsia="TimesNewRomanPSMT" w:hAnsiTheme="minorHAnsi" w:cs="TimesNewRomanPSMT"/>
          <w:color w:val="000000"/>
          <w:sz w:val="22"/>
          <w:szCs w:val="22"/>
          <w:lang w:eastAsia="en-AU"/>
        </w:rPr>
        <w:t xml:space="preserve"> </w:t>
      </w:r>
      <w:r w:rsidRPr="00531EB1">
        <w:rPr>
          <w:rFonts w:asciiTheme="minorHAnsi" w:eastAsia="TimesNewRomanPSMT" w:hAnsiTheme="minorHAnsi" w:cs="TimesNewRomanPSMT"/>
          <w:color w:val="000000"/>
          <w:sz w:val="22"/>
          <w:szCs w:val="22"/>
          <w:lang w:eastAsia="en-AU"/>
        </w:rPr>
        <w:t>condition</w:t>
      </w:r>
    </w:p>
    <w:p w:rsidR="001A2E3C" w:rsidRPr="00531EB1" w:rsidRDefault="001A2E3C" w:rsidP="00F122F5">
      <w:pPr>
        <w:pStyle w:val="ListParagraph"/>
        <w:numPr>
          <w:ilvl w:val="0"/>
          <w:numId w:val="18"/>
        </w:numPr>
        <w:autoSpaceDE w:val="0"/>
        <w:autoSpaceDN w:val="0"/>
        <w:adjustRightInd w:val="0"/>
        <w:rPr>
          <w:rFonts w:asciiTheme="minorHAnsi" w:eastAsia="TimesNewRomanPSMT" w:hAnsiTheme="minorHAnsi" w:cs="TimesNewRomanPSMT"/>
          <w:color w:val="000000"/>
          <w:sz w:val="22"/>
          <w:szCs w:val="22"/>
          <w:lang w:eastAsia="en-AU"/>
        </w:rPr>
      </w:pPr>
      <w:r w:rsidRPr="00531EB1">
        <w:rPr>
          <w:rFonts w:asciiTheme="minorHAnsi" w:eastAsia="TimesNewRomanPSMT" w:hAnsiTheme="minorHAnsi" w:cs="TimesNewRomanPSMT"/>
          <w:color w:val="000000"/>
          <w:sz w:val="22"/>
          <w:szCs w:val="22"/>
          <w:lang w:eastAsia="en-AU"/>
        </w:rPr>
        <w:t>placement of a permanent intravenous catheter</w:t>
      </w:r>
    </w:p>
    <w:p w:rsidR="001A2E3C" w:rsidRPr="00531EB1" w:rsidRDefault="001A2E3C" w:rsidP="00F122F5">
      <w:pPr>
        <w:pStyle w:val="ListParagraph"/>
        <w:numPr>
          <w:ilvl w:val="0"/>
          <w:numId w:val="18"/>
        </w:numPr>
        <w:autoSpaceDE w:val="0"/>
        <w:autoSpaceDN w:val="0"/>
        <w:adjustRightInd w:val="0"/>
        <w:rPr>
          <w:rFonts w:asciiTheme="minorHAnsi" w:eastAsia="TimesNewRomanPSMT" w:hAnsiTheme="minorHAnsi" w:cs="TimesNewRomanPSMT"/>
          <w:color w:val="000000"/>
          <w:sz w:val="22"/>
          <w:szCs w:val="22"/>
          <w:lang w:eastAsia="en-AU"/>
        </w:rPr>
      </w:pPr>
      <w:r w:rsidRPr="00531EB1">
        <w:rPr>
          <w:rFonts w:asciiTheme="minorHAnsi" w:eastAsia="TimesNewRomanPSMT" w:hAnsiTheme="minorHAnsi" w:cs="TimesNewRomanPSMT"/>
          <w:color w:val="000000"/>
          <w:sz w:val="22"/>
          <w:szCs w:val="22"/>
          <w:lang w:eastAsia="en-AU"/>
        </w:rPr>
        <w:t>pre-study scheduled elective surgery not related to the studied indication or it’s</w:t>
      </w:r>
      <w:r w:rsidR="00531EB1" w:rsidRPr="00531EB1">
        <w:rPr>
          <w:rFonts w:asciiTheme="minorHAnsi" w:eastAsia="TimesNewRomanPSMT" w:hAnsiTheme="minorHAnsi" w:cs="TimesNewRomanPSMT"/>
          <w:color w:val="000000"/>
          <w:sz w:val="22"/>
          <w:szCs w:val="22"/>
          <w:lang w:eastAsia="en-AU"/>
        </w:rPr>
        <w:t xml:space="preserve"> </w:t>
      </w:r>
      <w:r w:rsidRPr="00531EB1">
        <w:rPr>
          <w:rFonts w:asciiTheme="minorHAnsi" w:eastAsia="TimesNewRomanPSMT" w:hAnsiTheme="minorHAnsi" w:cs="TimesNewRomanPSMT"/>
          <w:color w:val="000000"/>
          <w:sz w:val="22"/>
          <w:szCs w:val="22"/>
          <w:lang w:eastAsia="en-AU"/>
        </w:rPr>
        <w:t>treatment</w:t>
      </w:r>
    </w:p>
    <w:p w:rsidR="001A2E3C" w:rsidRPr="00531EB1" w:rsidRDefault="001A2E3C" w:rsidP="00F122F5">
      <w:pPr>
        <w:pStyle w:val="ListParagraph"/>
        <w:numPr>
          <w:ilvl w:val="0"/>
          <w:numId w:val="18"/>
        </w:numPr>
        <w:autoSpaceDE w:val="0"/>
        <w:autoSpaceDN w:val="0"/>
        <w:adjustRightInd w:val="0"/>
        <w:rPr>
          <w:rFonts w:asciiTheme="minorHAnsi" w:eastAsia="TimesNewRomanPSMT" w:hAnsiTheme="minorHAnsi" w:cs="TimesNewRomanPSMT"/>
          <w:color w:val="000000"/>
          <w:sz w:val="22"/>
          <w:szCs w:val="22"/>
          <w:lang w:eastAsia="en-AU"/>
        </w:rPr>
      </w:pPr>
      <w:r w:rsidRPr="00531EB1">
        <w:rPr>
          <w:rFonts w:asciiTheme="minorHAnsi" w:eastAsia="TimesNewRomanPSMT" w:hAnsiTheme="minorHAnsi" w:cs="TimesNewRomanPSMT"/>
          <w:color w:val="000000"/>
          <w:sz w:val="22"/>
          <w:szCs w:val="22"/>
          <w:lang w:eastAsia="en-AU"/>
        </w:rPr>
        <w:t>outpatient hospitalisation for procedures such as;</w:t>
      </w:r>
    </w:p>
    <w:p w:rsidR="001A2E3C" w:rsidRPr="00531EB1" w:rsidRDefault="001A2E3C" w:rsidP="00F122F5">
      <w:pPr>
        <w:pStyle w:val="ListParagraph"/>
        <w:numPr>
          <w:ilvl w:val="1"/>
          <w:numId w:val="11"/>
        </w:numPr>
        <w:autoSpaceDE w:val="0"/>
        <w:autoSpaceDN w:val="0"/>
        <w:adjustRightInd w:val="0"/>
        <w:rPr>
          <w:rFonts w:asciiTheme="minorHAnsi" w:eastAsia="TimesNewRomanPSMT" w:hAnsiTheme="minorHAnsi" w:cs="TimesNewRomanPSMT"/>
          <w:color w:val="000000"/>
          <w:sz w:val="22"/>
          <w:szCs w:val="22"/>
          <w:lang w:eastAsia="en-AU"/>
        </w:rPr>
      </w:pPr>
      <w:r w:rsidRPr="00531EB1">
        <w:rPr>
          <w:rFonts w:asciiTheme="minorHAnsi" w:eastAsia="TimesNewRomanPSMT" w:hAnsiTheme="minorHAnsi" w:cs="TimesNewRomanPSMT"/>
          <w:color w:val="000000"/>
          <w:sz w:val="22"/>
          <w:szCs w:val="22"/>
          <w:lang w:eastAsia="en-AU"/>
        </w:rPr>
        <w:t>elective day surgery or</w:t>
      </w:r>
    </w:p>
    <w:p w:rsidR="001A2E3C" w:rsidRPr="00531EB1" w:rsidRDefault="001A2E3C" w:rsidP="00F122F5">
      <w:pPr>
        <w:pStyle w:val="ListParagraph"/>
        <w:numPr>
          <w:ilvl w:val="1"/>
          <w:numId w:val="11"/>
        </w:numPr>
        <w:autoSpaceDE w:val="0"/>
        <w:autoSpaceDN w:val="0"/>
        <w:adjustRightInd w:val="0"/>
        <w:rPr>
          <w:rFonts w:asciiTheme="minorHAnsi" w:eastAsia="TimesNewRomanPSMT" w:hAnsiTheme="minorHAnsi" w:cs="TimesNewRomanPSMT"/>
          <w:color w:val="000000"/>
          <w:sz w:val="22"/>
          <w:szCs w:val="22"/>
          <w:lang w:eastAsia="en-AU"/>
        </w:rPr>
      </w:pPr>
      <w:r w:rsidRPr="00531EB1">
        <w:rPr>
          <w:rFonts w:asciiTheme="minorHAnsi" w:eastAsia="TimesNewRomanPSMT" w:hAnsiTheme="minorHAnsi" w:cs="TimesNewRomanPSMT"/>
          <w:color w:val="000000"/>
          <w:sz w:val="22"/>
          <w:szCs w:val="22"/>
          <w:lang w:eastAsia="en-AU"/>
        </w:rPr>
        <w:t>convenience purposes, eg. transportation difficulties</w:t>
      </w:r>
    </w:p>
    <w:p w:rsidR="001A2E3C" w:rsidRPr="00531EB1" w:rsidRDefault="001A2E3C" w:rsidP="00F122F5">
      <w:pPr>
        <w:pStyle w:val="ListParagraph"/>
        <w:numPr>
          <w:ilvl w:val="0"/>
          <w:numId w:val="18"/>
        </w:numPr>
        <w:autoSpaceDE w:val="0"/>
        <w:autoSpaceDN w:val="0"/>
        <w:adjustRightInd w:val="0"/>
        <w:rPr>
          <w:rFonts w:asciiTheme="minorHAnsi" w:eastAsia="TimesNewRomanPSMT" w:hAnsiTheme="minorHAnsi" w:cs="TimesNewRomanPSMT"/>
          <w:color w:val="000000"/>
          <w:sz w:val="22"/>
          <w:szCs w:val="22"/>
          <w:lang w:eastAsia="en-AU"/>
        </w:rPr>
      </w:pPr>
      <w:r w:rsidRPr="00531EB1">
        <w:rPr>
          <w:rFonts w:asciiTheme="minorHAnsi" w:eastAsia="TimesNewRomanPSMT" w:hAnsiTheme="minorHAnsi" w:cs="TimesNewRomanPSMT"/>
          <w:color w:val="000000"/>
          <w:sz w:val="22"/>
          <w:szCs w:val="22"/>
          <w:lang w:eastAsia="en-AU"/>
        </w:rPr>
        <w:t>an emergency, outpatient visit that did not result in overnight hospitalisation</w:t>
      </w:r>
    </w:p>
    <w:p w:rsidR="001A2E3C" w:rsidRPr="00531EB1" w:rsidRDefault="001A2E3C" w:rsidP="001A2E3C">
      <w:pPr>
        <w:autoSpaceDE w:val="0"/>
        <w:autoSpaceDN w:val="0"/>
        <w:adjustRightInd w:val="0"/>
        <w:spacing w:after="0" w:line="240" w:lineRule="auto"/>
        <w:rPr>
          <w:rFonts w:asciiTheme="minorHAnsi" w:eastAsia="TimesNewRomanPSMT" w:hAnsiTheme="minorHAnsi" w:cs="TimesNewRomanPSMT"/>
          <w:color w:val="000000"/>
          <w:lang w:eastAsia="en-AU"/>
        </w:rPr>
      </w:pPr>
    </w:p>
    <w:p w:rsidR="001A2E3C" w:rsidRPr="00531EB1" w:rsidRDefault="00531EB1" w:rsidP="001A2E3C">
      <w:pPr>
        <w:autoSpaceDE w:val="0"/>
        <w:autoSpaceDN w:val="0"/>
        <w:adjustRightInd w:val="0"/>
        <w:spacing w:after="0" w:line="240" w:lineRule="auto"/>
        <w:rPr>
          <w:rFonts w:asciiTheme="minorHAnsi" w:eastAsia="TimesNewRomanPSMT" w:hAnsiTheme="minorHAnsi" w:cs="TimesNewRomanPSMT"/>
          <w:color w:val="000000"/>
          <w:lang w:eastAsia="en-AU"/>
        </w:rPr>
      </w:pPr>
      <w:r w:rsidRPr="00531EB1">
        <w:rPr>
          <w:rFonts w:asciiTheme="minorHAnsi" w:eastAsia="TimesNewRomanPSMT" w:hAnsiTheme="minorHAnsi" w:cs="TimesNewRomanPSMT"/>
          <w:color w:val="000000"/>
          <w:lang w:eastAsia="en-AU"/>
        </w:rPr>
        <w:t>However, t</w:t>
      </w:r>
      <w:r w:rsidR="001A2E3C" w:rsidRPr="00531EB1">
        <w:rPr>
          <w:rFonts w:asciiTheme="minorHAnsi" w:eastAsia="TimesNewRomanPSMT" w:hAnsiTheme="minorHAnsi" w:cs="TimesNewRomanPSMT"/>
          <w:color w:val="000000"/>
          <w:lang w:eastAsia="en-AU"/>
        </w:rPr>
        <w:t>hese events should be recorded in the CRFs.</w:t>
      </w:r>
    </w:p>
    <w:p w:rsidR="001A2E3C" w:rsidRPr="006063FF" w:rsidRDefault="001A2E3C" w:rsidP="001A2E3C">
      <w:pPr>
        <w:autoSpaceDE w:val="0"/>
        <w:autoSpaceDN w:val="0"/>
        <w:adjustRightInd w:val="0"/>
        <w:spacing w:after="0" w:line="240" w:lineRule="auto"/>
        <w:rPr>
          <w:rFonts w:eastAsia="TimesNewRomanPSMT" w:cs="Calibri-Bold"/>
          <w:b/>
          <w:bCs/>
          <w:color w:val="4F82BE"/>
          <w:lang w:eastAsia="en-AU"/>
        </w:rPr>
      </w:pPr>
    </w:p>
    <w:p w:rsidR="001A2E3C" w:rsidRPr="00543907" w:rsidRDefault="001A2E3C" w:rsidP="001A2E3C">
      <w:pPr>
        <w:autoSpaceDE w:val="0"/>
        <w:autoSpaceDN w:val="0"/>
        <w:adjustRightInd w:val="0"/>
        <w:spacing w:after="0" w:line="240" w:lineRule="auto"/>
        <w:rPr>
          <w:rFonts w:eastAsia="TimesNewRomanPSMT" w:cs="Calibri"/>
          <w:sz w:val="26"/>
          <w:szCs w:val="26"/>
          <w:lang w:eastAsia="en-AU"/>
        </w:rPr>
      </w:pPr>
    </w:p>
    <w:p w:rsidR="001A2E3C" w:rsidRPr="00543907" w:rsidRDefault="00543907" w:rsidP="001A2E3C">
      <w:pPr>
        <w:autoSpaceDE w:val="0"/>
        <w:autoSpaceDN w:val="0"/>
        <w:adjustRightInd w:val="0"/>
        <w:spacing w:after="0" w:line="240" w:lineRule="auto"/>
        <w:rPr>
          <w:rFonts w:eastAsia="TimesNewRomanPSMT" w:cs="Calibri-Bold"/>
          <w:b/>
          <w:bCs/>
          <w:sz w:val="26"/>
          <w:szCs w:val="26"/>
          <w:lang w:eastAsia="en-AU"/>
        </w:rPr>
      </w:pPr>
      <w:r w:rsidRPr="00543907">
        <w:rPr>
          <w:rFonts w:eastAsia="TimesNewRomanPSMT" w:cs="Calibri-Bold"/>
          <w:b/>
          <w:bCs/>
          <w:sz w:val="26"/>
          <w:szCs w:val="26"/>
          <w:lang w:eastAsia="en-AU"/>
        </w:rPr>
        <w:t>15.1.3</w:t>
      </w:r>
      <w:r w:rsidR="001A2E3C" w:rsidRPr="00543907">
        <w:rPr>
          <w:rFonts w:eastAsia="TimesNewRomanPSMT" w:cs="Calibri-Bold"/>
          <w:b/>
          <w:bCs/>
          <w:sz w:val="26"/>
          <w:szCs w:val="26"/>
          <w:lang w:eastAsia="en-AU"/>
        </w:rPr>
        <w:t xml:space="preserve"> Immediate reporting of serious adverse events</w:t>
      </w: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Any AE that meets the criterion for an SAE requires the completion of an SAE Report Form</w:t>
      </w: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in addition to being recorded on the AE pages of the CRF. The Investigator(s) is required to</w:t>
      </w: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ensure that the data on these forms is accurate and consistent. This applies to all SAEs,</w:t>
      </w: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regardless of relationship to study drug, that occur during the study, those made known to the</w:t>
      </w: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Investigator(s) within 28 days after a subject’s last dose of study drug, and those made known</w:t>
      </w: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to the investigator(s) at any time that are suspected of being related to study drug.</w:t>
      </w: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p>
    <w:p w:rsidR="001A2E3C" w:rsidRPr="006063FF" w:rsidRDefault="001A2E3C" w:rsidP="001A2E3C">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The SAE must be reported immediately (i.e., within 24 hours of the Investigators’ knowledge</w:t>
      </w:r>
    </w:p>
    <w:p w:rsidR="001A2E3C" w:rsidRPr="006063FF" w:rsidRDefault="001A2E3C" w:rsidP="00AD4ED0">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of the event) to the </w:t>
      </w:r>
      <w:r w:rsidR="00AD4ED0" w:rsidRPr="006063FF">
        <w:rPr>
          <w:rFonts w:eastAsia="TimesNewRomanPSMT" w:cs="TimesNewRomanPSMT"/>
          <w:color w:val="000000"/>
          <w:lang w:eastAsia="en-AU"/>
        </w:rPr>
        <w:t>PI</w:t>
      </w:r>
      <w:r w:rsidRPr="006063FF">
        <w:rPr>
          <w:rFonts w:eastAsia="TimesNewRomanPSMT" w:cs="TimesNewRomanPSMT"/>
          <w:color w:val="000000"/>
          <w:lang w:eastAsia="en-AU"/>
        </w:rPr>
        <w:t xml:space="preserve"> who</w:t>
      </w:r>
      <w:r w:rsidR="00AD4ED0" w:rsidRPr="006063FF">
        <w:rPr>
          <w:rFonts w:eastAsia="TimesNewRomanPSMT" w:cs="TimesNewRomanPSMT"/>
          <w:color w:val="000000"/>
          <w:lang w:eastAsia="en-AU"/>
        </w:rPr>
        <w:t xml:space="preserve"> will confer with another </w:t>
      </w:r>
      <w:r w:rsidR="00AD4ED0" w:rsidRPr="006063FF">
        <w:rPr>
          <w:rFonts w:eastAsia="TimesNewRomanPSMT" w:cs="TimesNewRomanPSMT"/>
          <w:i/>
          <w:color w:val="000000"/>
          <w:lang w:eastAsia="en-AU"/>
        </w:rPr>
        <w:t>clinician investigator</w:t>
      </w:r>
      <w:r w:rsidR="00AD4ED0" w:rsidRPr="006063FF">
        <w:rPr>
          <w:rFonts w:eastAsia="TimesNewRomanPSMT" w:cs="TimesNewRomanPSMT"/>
          <w:color w:val="000000"/>
          <w:lang w:eastAsia="en-AU"/>
        </w:rPr>
        <w:t xml:space="preserve"> (NOT the primary clinician involved in the patient’s care), review the SAE and consider modifications to the study or whether applying any of the stopping rules is appropriate</w:t>
      </w:r>
      <w:r w:rsidRPr="006063FF">
        <w:rPr>
          <w:rFonts w:eastAsia="TimesNewRomanPSMT" w:cs="TimesNewRomanPSMT"/>
          <w:color w:val="000000"/>
          <w:lang w:eastAsia="en-AU"/>
        </w:rPr>
        <w:t xml:space="preserve">. </w:t>
      </w:r>
    </w:p>
    <w:p w:rsidR="00AD4ED0" w:rsidRPr="006063FF" w:rsidRDefault="00AD4ED0" w:rsidP="00AD4ED0">
      <w:pPr>
        <w:autoSpaceDE w:val="0"/>
        <w:autoSpaceDN w:val="0"/>
        <w:adjustRightInd w:val="0"/>
        <w:spacing w:after="0" w:line="240" w:lineRule="auto"/>
        <w:rPr>
          <w:rFonts w:eastAsia="TimesNewRomanPSMT" w:cs="TimesNewRomanPSMT"/>
          <w:color w:val="000000"/>
          <w:lang w:eastAsia="en-AU"/>
        </w:rPr>
      </w:pPr>
    </w:p>
    <w:p w:rsidR="00AD4ED0" w:rsidRPr="006063FF" w:rsidRDefault="00AD4ED0" w:rsidP="00AD4ED0">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Until the SAE has been reviewed, and an appropriate course of action implemented, no further patient registration to the trial should occur. </w:t>
      </w:r>
    </w:p>
    <w:p w:rsidR="00AD4ED0" w:rsidRPr="006063FF" w:rsidRDefault="00AD4ED0" w:rsidP="00AD4ED0">
      <w:pPr>
        <w:autoSpaceDE w:val="0"/>
        <w:autoSpaceDN w:val="0"/>
        <w:adjustRightInd w:val="0"/>
        <w:spacing w:after="0" w:line="240" w:lineRule="auto"/>
        <w:rPr>
          <w:rFonts w:eastAsia="TimesNewRomanPSMT" w:cs="TimesNewRomanPSMT"/>
          <w:color w:val="000000"/>
          <w:lang w:eastAsia="en-AU"/>
        </w:rPr>
      </w:pPr>
    </w:p>
    <w:p w:rsidR="00AD4ED0" w:rsidRPr="006063FF" w:rsidRDefault="00AD4ED0" w:rsidP="00AD4ED0">
      <w:pPr>
        <w:autoSpaceDE w:val="0"/>
        <w:autoSpaceDN w:val="0"/>
        <w:adjustRightInd w:val="0"/>
        <w:spacing w:after="0" w:line="240" w:lineRule="auto"/>
        <w:rPr>
          <w:rFonts w:eastAsia="TimesNewRomanPSMT" w:cs="TimesNewRomanPSMT"/>
          <w:color w:val="000000"/>
          <w:lang w:eastAsia="en-AU"/>
        </w:rPr>
      </w:pPr>
    </w:p>
    <w:p w:rsidR="00AD4ED0" w:rsidRPr="00D8730F" w:rsidRDefault="00AD4ED0" w:rsidP="00AD4ED0">
      <w:pPr>
        <w:autoSpaceDE w:val="0"/>
        <w:autoSpaceDN w:val="0"/>
        <w:adjustRightInd w:val="0"/>
        <w:spacing w:after="0" w:line="240" w:lineRule="auto"/>
        <w:rPr>
          <w:rFonts w:eastAsia="TimesNewRomanPSMT" w:cs="TimesNewRomanPSMT"/>
          <w:sz w:val="26"/>
          <w:szCs w:val="26"/>
          <w:lang w:eastAsia="en-AU"/>
        </w:rPr>
      </w:pPr>
    </w:p>
    <w:p w:rsidR="00AD4ED0" w:rsidRPr="00D8730F" w:rsidRDefault="00D8730F" w:rsidP="00AD4ED0">
      <w:pPr>
        <w:autoSpaceDE w:val="0"/>
        <w:autoSpaceDN w:val="0"/>
        <w:adjustRightInd w:val="0"/>
        <w:spacing w:after="0" w:line="240" w:lineRule="auto"/>
        <w:rPr>
          <w:rFonts w:cs="Calibri-Bold"/>
          <w:b/>
          <w:bCs/>
          <w:sz w:val="26"/>
          <w:szCs w:val="26"/>
          <w:lang w:eastAsia="en-AU"/>
        </w:rPr>
      </w:pPr>
      <w:r w:rsidRPr="00D8730F">
        <w:rPr>
          <w:rFonts w:cs="Calibri-Bold"/>
          <w:b/>
          <w:bCs/>
          <w:sz w:val="26"/>
          <w:szCs w:val="26"/>
          <w:lang w:eastAsia="en-AU"/>
        </w:rPr>
        <w:t>15.1.4</w:t>
      </w:r>
      <w:r w:rsidR="00AD4ED0" w:rsidRPr="00D8730F">
        <w:rPr>
          <w:rFonts w:cs="Calibri-Bold"/>
          <w:b/>
          <w:bCs/>
          <w:sz w:val="26"/>
          <w:szCs w:val="26"/>
          <w:lang w:eastAsia="en-AU"/>
        </w:rPr>
        <w:t xml:space="preserve"> Pregnancy Related Events</w:t>
      </w:r>
    </w:p>
    <w:p w:rsidR="00AD4ED0" w:rsidRPr="006063FF" w:rsidRDefault="00AD4ED0" w:rsidP="00AD4ED0">
      <w:pPr>
        <w:autoSpaceDE w:val="0"/>
        <w:autoSpaceDN w:val="0"/>
        <w:adjustRightInd w:val="0"/>
        <w:spacing w:after="0" w:line="240" w:lineRule="auto"/>
        <w:rPr>
          <w:rFonts w:cs="Calibri-Bold"/>
          <w:b/>
          <w:bCs/>
          <w:color w:val="4F82BE"/>
          <w:lang w:eastAsia="en-AU"/>
        </w:rPr>
      </w:pPr>
    </w:p>
    <w:p w:rsidR="00AD4ED0" w:rsidRPr="006063FF" w:rsidRDefault="00AD4ED0" w:rsidP="00AD4ED0">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Pregnancy-related events occurring while the patient is on study drug or within 4 weeks after</w:t>
      </w:r>
    </w:p>
    <w:p w:rsidR="00AD4ED0" w:rsidRPr="006063FF" w:rsidRDefault="00AD4ED0" w:rsidP="00AD4ED0">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the patient’s last dose of study drug are considered SAEs. If the patient</w:t>
      </w:r>
    </w:p>
    <w:p w:rsidR="00AD4ED0" w:rsidRPr="006063FF" w:rsidRDefault="00AD4ED0" w:rsidP="00AD4ED0">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is on study drug it must be discontinued immediately and any unused portion should be</w:t>
      </w:r>
    </w:p>
    <w:p w:rsidR="00AD4ED0" w:rsidRPr="006063FF" w:rsidRDefault="00AD4ED0" w:rsidP="00AD4ED0">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 xml:space="preserve">returned to the CTU. The pregnancy-related event must be reported </w:t>
      </w:r>
    </w:p>
    <w:p w:rsidR="00AD4ED0" w:rsidRPr="006063FF" w:rsidRDefault="00AD4ED0" w:rsidP="00AD4ED0">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 xml:space="preserve">by completing </w:t>
      </w:r>
      <w:r w:rsidR="00D8730F">
        <w:rPr>
          <w:rFonts w:eastAsia="TimesNewRomanPSMT" w:cs="TimesNewRomanPSMT"/>
          <w:lang w:eastAsia="en-AU"/>
        </w:rPr>
        <w:t>a</w:t>
      </w:r>
      <w:r w:rsidRPr="006063FF">
        <w:rPr>
          <w:rFonts w:eastAsia="TimesNewRomanPSMT" w:cs="TimesNewRomanPSMT"/>
          <w:lang w:eastAsia="en-AU"/>
        </w:rPr>
        <w:t xml:space="preserve"> Pregnancy Report Form. </w:t>
      </w:r>
    </w:p>
    <w:p w:rsidR="00AD4ED0" w:rsidRPr="006063FF" w:rsidRDefault="00AD4ED0" w:rsidP="00AD4ED0">
      <w:pPr>
        <w:autoSpaceDE w:val="0"/>
        <w:autoSpaceDN w:val="0"/>
        <w:adjustRightInd w:val="0"/>
        <w:spacing w:after="0" w:line="240" w:lineRule="auto"/>
        <w:rPr>
          <w:rFonts w:eastAsia="TimesNewRomanPSMT" w:cs="TimesNewRomanPSMT"/>
          <w:lang w:eastAsia="en-AU"/>
        </w:rPr>
      </w:pPr>
    </w:p>
    <w:p w:rsidR="00AD4ED0" w:rsidRPr="006063FF" w:rsidRDefault="00AD4ED0" w:rsidP="00AD4ED0">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The patient should be referred to an obstetrician/gynaecologist experienced in reproductive toxicity for further evaluation and counselling. The Investigator will follow the patient until resolution and must notify the PI of the outcome as specified below. The Investigator will provide this information as a follow</w:t>
      </w:r>
      <w:r w:rsidR="00D8730F">
        <w:rPr>
          <w:rFonts w:eastAsia="TimesNewRomanPSMT" w:cs="TimesNewRomanPSMT"/>
          <w:lang w:eastAsia="en-AU"/>
        </w:rPr>
        <w:t>-</w:t>
      </w:r>
      <w:r w:rsidRPr="006063FF">
        <w:rPr>
          <w:rFonts w:eastAsia="TimesNewRomanPSMT" w:cs="TimesNewRomanPSMT"/>
          <w:lang w:eastAsia="en-AU"/>
        </w:rPr>
        <w:t xml:space="preserve">up to the initial pregnancy report. </w:t>
      </w:r>
    </w:p>
    <w:p w:rsidR="00AD4ED0" w:rsidRPr="006063FF" w:rsidRDefault="00AD4ED0" w:rsidP="00AD4ED0">
      <w:pPr>
        <w:autoSpaceDE w:val="0"/>
        <w:autoSpaceDN w:val="0"/>
        <w:adjustRightInd w:val="0"/>
        <w:spacing w:after="0" w:line="240" w:lineRule="auto"/>
        <w:rPr>
          <w:rFonts w:eastAsia="TimesNewRomanPSMT" w:cs="TimesNewRomanPSMT"/>
          <w:lang w:eastAsia="en-AU"/>
        </w:rPr>
      </w:pPr>
    </w:p>
    <w:p w:rsidR="00AD4ED0" w:rsidRPr="00D8730F" w:rsidRDefault="00AD4ED0" w:rsidP="00AD4ED0">
      <w:pPr>
        <w:autoSpaceDE w:val="0"/>
        <w:autoSpaceDN w:val="0"/>
        <w:adjustRightInd w:val="0"/>
        <w:spacing w:after="0" w:line="240" w:lineRule="auto"/>
        <w:rPr>
          <w:rFonts w:asciiTheme="minorHAnsi" w:eastAsia="TimesNewRomanPSMT" w:hAnsiTheme="minorHAnsi" w:cs="TimesNewRomanPSMT"/>
          <w:lang w:eastAsia="en-AU"/>
        </w:rPr>
      </w:pPr>
      <w:r w:rsidRPr="00D8730F">
        <w:rPr>
          <w:rFonts w:asciiTheme="minorHAnsi" w:eastAsia="TimesNewRomanPSMT" w:hAnsiTheme="minorHAnsi" w:cs="TimesNewRomanPSMT"/>
          <w:lang w:eastAsia="en-AU"/>
        </w:rPr>
        <w:t>The following pregnancy related events should also be considered grounds for stopping the trial:</w:t>
      </w:r>
    </w:p>
    <w:p w:rsidR="00AD4ED0" w:rsidRPr="00D8730F" w:rsidRDefault="00AD4ED0"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D8730F">
        <w:rPr>
          <w:rFonts w:asciiTheme="minorHAnsi" w:eastAsia="TimesNewRomanPSMT" w:hAnsiTheme="minorHAnsi" w:cs="TimesNewRomanPSMT"/>
          <w:sz w:val="22"/>
          <w:szCs w:val="22"/>
          <w:lang w:eastAsia="en-AU"/>
        </w:rPr>
        <w:t>If the outcome of the pregnancy results in spontaneous abortion [any congenital</w:t>
      </w:r>
    </w:p>
    <w:p w:rsidR="00AD4ED0" w:rsidRPr="00D8730F" w:rsidRDefault="00AD4ED0" w:rsidP="00D8730F">
      <w:pPr>
        <w:autoSpaceDE w:val="0"/>
        <w:autoSpaceDN w:val="0"/>
        <w:adjustRightInd w:val="0"/>
        <w:spacing w:after="0"/>
        <w:ind w:firstLine="513"/>
        <w:rPr>
          <w:rFonts w:asciiTheme="minorHAnsi" w:eastAsia="TimesNewRomanPSMT" w:hAnsiTheme="minorHAnsi" w:cs="TimesNewRomanPSMT"/>
          <w:lang w:eastAsia="en-AU"/>
        </w:rPr>
      </w:pPr>
      <w:r w:rsidRPr="00D8730F">
        <w:rPr>
          <w:rFonts w:asciiTheme="minorHAnsi" w:eastAsia="TimesNewRomanPSMT" w:hAnsiTheme="minorHAnsi" w:cs="TimesNewRomanPSMT"/>
          <w:lang w:eastAsia="en-AU"/>
        </w:rPr>
        <w:t>anomaly detected in an abo</w:t>
      </w:r>
      <w:r w:rsidR="00D8730F">
        <w:rPr>
          <w:rFonts w:asciiTheme="minorHAnsi" w:eastAsia="TimesNewRomanPSMT" w:hAnsiTheme="minorHAnsi" w:cs="TimesNewRomanPSMT"/>
          <w:lang w:eastAsia="en-AU"/>
        </w:rPr>
        <w:t>rted fetus is to be documented]</w:t>
      </w:r>
    </w:p>
    <w:p w:rsidR="00AD4ED0" w:rsidRPr="00D8730F" w:rsidRDefault="00AD4ED0"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D8730F">
        <w:rPr>
          <w:rFonts w:asciiTheme="minorHAnsi" w:eastAsia="TimesNewRomanPSMT" w:hAnsiTheme="minorHAnsi" w:cs="TimesNewRomanPSMT"/>
          <w:sz w:val="22"/>
          <w:szCs w:val="22"/>
          <w:lang w:eastAsia="en-AU"/>
        </w:rPr>
        <w:t>stillbirth,</w:t>
      </w:r>
    </w:p>
    <w:p w:rsidR="00AD4ED0" w:rsidRPr="00D8730F" w:rsidRDefault="00D8730F"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Pr>
          <w:rFonts w:asciiTheme="minorHAnsi" w:eastAsia="TimesNewRomanPSMT" w:hAnsiTheme="minorHAnsi" w:cs="TimesNewRomanPSMT"/>
          <w:sz w:val="22"/>
          <w:szCs w:val="22"/>
          <w:lang w:eastAsia="en-AU"/>
        </w:rPr>
        <w:t>neonatal death</w:t>
      </w:r>
    </w:p>
    <w:p w:rsidR="00AD4ED0" w:rsidRPr="00D8730F" w:rsidRDefault="00AD4ED0"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D8730F">
        <w:rPr>
          <w:rFonts w:asciiTheme="minorHAnsi" w:eastAsia="TimesNewRomanPSMT" w:hAnsiTheme="minorHAnsi" w:cs="TimesNewRomanPSMT"/>
          <w:sz w:val="22"/>
          <w:szCs w:val="22"/>
          <w:lang w:eastAsia="en-AU"/>
        </w:rPr>
        <w:t>congenital anomal</w:t>
      </w:r>
      <w:r w:rsidR="00D8730F">
        <w:rPr>
          <w:rFonts w:asciiTheme="minorHAnsi" w:eastAsia="TimesNewRomanPSMT" w:hAnsiTheme="minorHAnsi" w:cs="TimesNewRomanPSMT"/>
          <w:sz w:val="22"/>
          <w:szCs w:val="22"/>
          <w:lang w:eastAsia="en-AU"/>
        </w:rPr>
        <w:t>y</w:t>
      </w:r>
    </w:p>
    <w:p w:rsidR="00AD4ED0" w:rsidRPr="00D8730F" w:rsidRDefault="00AD4ED0"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D8730F">
        <w:rPr>
          <w:rFonts w:asciiTheme="minorHAnsi" w:eastAsia="TimesNewRomanPSMT" w:hAnsiTheme="minorHAnsi" w:cs="TimesNewRomanPSMT"/>
          <w:sz w:val="22"/>
          <w:szCs w:val="22"/>
          <w:lang w:eastAsia="en-AU"/>
        </w:rPr>
        <w:t>all neonatal deaths within 28 days of birth should be reported, without regard to</w:t>
      </w:r>
    </w:p>
    <w:p w:rsidR="00AD4ED0" w:rsidRPr="00D8730F" w:rsidRDefault="00D8730F" w:rsidP="00D8730F">
      <w:pPr>
        <w:autoSpaceDE w:val="0"/>
        <w:autoSpaceDN w:val="0"/>
        <w:adjustRightInd w:val="0"/>
        <w:spacing w:after="0"/>
        <w:ind w:firstLine="513"/>
        <w:rPr>
          <w:rFonts w:asciiTheme="minorHAnsi" w:eastAsia="TimesNewRomanPSMT" w:hAnsiTheme="minorHAnsi" w:cs="TimesNewRomanPSMT"/>
          <w:lang w:eastAsia="en-AU"/>
        </w:rPr>
      </w:pPr>
      <w:r>
        <w:rPr>
          <w:rFonts w:asciiTheme="minorHAnsi" w:eastAsia="TimesNewRomanPSMT" w:hAnsiTheme="minorHAnsi" w:cs="TimesNewRomanPSMT"/>
          <w:lang w:eastAsia="en-AU"/>
        </w:rPr>
        <w:t>causality, as SAEs.</w:t>
      </w:r>
    </w:p>
    <w:p w:rsidR="00AD4ED0" w:rsidRPr="00D8730F" w:rsidRDefault="00AD4ED0"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D8730F">
        <w:rPr>
          <w:rFonts w:asciiTheme="minorHAnsi" w:eastAsia="TimesNewRomanPSMT" w:hAnsiTheme="minorHAnsi" w:cs="TimesNewRomanPSMT"/>
          <w:sz w:val="22"/>
          <w:szCs w:val="22"/>
          <w:lang w:eastAsia="en-AU"/>
        </w:rPr>
        <w:t>any infant death after 28 days that the Investigator(s) suspects is related to the in utero</w:t>
      </w:r>
      <w:r w:rsidR="00D8730F" w:rsidRPr="00D8730F">
        <w:rPr>
          <w:rFonts w:asciiTheme="minorHAnsi" w:eastAsia="TimesNewRomanPSMT" w:hAnsiTheme="minorHAnsi" w:cs="TimesNewRomanPSMT"/>
          <w:sz w:val="22"/>
          <w:szCs w:val="22"/>
          <w:lang w:eastAsia="en-AU"/>
        </w:rPr>
        <w:t xml:space="preserve"> </w:t>
      </w:r>
      <w:r w:rsidRPr="00D8730F">
        <w:rPr>
          <w:rFonts w:asciiTheme="minorHAnsi" w:eastAsia="TimesNewRomanPSMT" w:hAnsiTheme="minorHAnsi" w:cs="TimesNewRomanPSMT"/>
          <w:sz w:val="22"/>
          <w:szCs w:val="22"/>
          <w:lang w:eastAsia="en-AU"/>
        </w:rPr>
        <w:t>exposure to the study drug</w:t>
      </w:r>
    </w:p>
    <w:p w:rsidR="00AD4ED0" w:rsidRPr="006063FF" w:rsidRDefault="00AD4ED0" w:rsidP="00AD4ED0">
      <w:pPr>
        <w:autoSpaceDE w:val="0"/>
        <w:autoSpaceDN w:val="0"/>
        <w:adjustRightInd w:val="0"/>
        <w:spacing w:after="0" w:line="240" w:lineRule="auto"/>
        <w:rPr>
          <w:rFonts w:eastAsia="TimesNewRomanPSMT" w:cs="TimesNewRomanPSMT"/>
          <w:lang w:eastAsia="en-AU"/>
        </w:rPr>
      </w:pPr>
    </w:p>
    <w:p w:rsidR="00AD4ED0" w:rsidRDefault="00AD4ED0" w:rsidP="00AD4ED0">
      <w:pPr>
        <w:autoSpaceDE w:val="0"/>
        <w:autoSpaceDN w:val="0"/>
        <w:adjustRightInd w:val="0"/>
        <w:spacing w:after="0" w:line="240" w:lineRule="auto"/>
        <w:rPr>
          <w:rFonts w:eastAsia="TimesNewRomanPSMT" w:cs="TimesNewRomanPSMT"/>
          <w:lang w:eastAsia="en-AU"/>
        </w:rPr>
      </w:pPr>
    </w:p>
    <w:p w:rsidR="00F870A1" w:rsidRDefault="00F870A1" w:rsidP="00AD4ED0">
      <w:pPr>
        <w:autoSpaceDE w:val="0"/>
        <w:autoSpaceDN w:val="0"/>
        <w:adjustRightInd w:val="0"/>
        <w:spacing w:after="0" w:line="240" w:lineRule="auto"/>
        <w:rPr>
          <w:rFonts w:eastAsia="TimesNewRomanPSMT" w:cs="TimesNewRomanPSMT"/>
          <w:lang w:eastAsia="en-AU"/>
        </w:rPr>
      </w:pPr>
    </w:p>
    <w:p w:rsidR="00F870A1" w:rsidRPr="006063FF" w:rsidRDefault="00F870A1" w:rsidP="00AD4ED0">
      <w:pPr>
        <w:autoSpaceDE w:val="0"/>
        <w:autoSpaceDN w:val="0"/>
        <w:adjustRightInd w:val="0"/>
        <w:spacing w:after="0" w:line="240" w:lineRule="auto"/>
        <w:rPr>
          <w:rFonts w:eastAsia="TimesNewRomanPSMT" w:cs="TimesNewRomanPSMT"/>
          <w:lang w:eastAsia="en-AU"/>
        </w:rPr>
      </w:pPr>
    </w:p>
    <w:p w:rsidR="00AD4ED0" w:rsidRPr="006063FF" w:rsidRDefault="00AD4ED0" w:rsidP="00AD4ED0">
      <w:pPr>
        <w:autoSpaceDE w:val="0"/>
        <w:autoSpaceDN w:val="0"/>
        <w:adjustRightInd w:val="0"/>
        <w:spacing w:after="0" w:line="240" w:lineRule="auto"/>
        <w:rPr>
          <w:rFonts w:eastAsia="TimesNewRomanPSMT" w:cs="TimesNewRomanPSMT"/>
          <w:lang w:eastAsia="en-AU"/>
        </w:rPr>
      </w:pPr>
    </w:p>
    <w:p w:rsidR="00422781" w:rsidRPr="006063FF" w:rsidRDefault="00422781" w:rsidP="00AD4ED0">
      <w:pPr>
        <w:autoSpaceDE w:val="0"/>
        <w:autoSpaceDN w:val="0"/>
        <w:adjustRightInd w:val="0"/>
        <w:spacing w:after="0" w:line="240" w:lineRule="auto"/>
        <w:rPr>
          <w:rFonts w:eastAsia="TimesNewRomanPSMT" w:cs="TimesNewRomanPSMT"/>
          <w:lang w:eastAsia="en-AU"/>
        </w:rPr>
      </w:pPr>
    </w:p>
    <w:p w:rsidR="00422781" w:rsidRPr="00F870A1" w:rsidRDefault="00F870A1" w:rsidP="00AD4ED0">
      <w:pPr>
        <w:autoSpaceDE w:val="0"/>
        <w:autoSpaceDN w:val="0"/>
        <w:adjustRightInd w:val="0"/>
        <w:spacing w:after="0" w:line="240" w:lineRule="auto"/>
        <w:rPr>
          <w:rFonts w:cs="Calibri-Bold"/>
          <w:b/>
          <w:bCs/>
          <w:sz w:val="26"/>
          <w:szCs w:val="26"/>
          <w:lang w:eastAsia="en-AU"/>
        </w:rPr>
      </w:pPr>
      <w:r w:rsidRPr="00F870A1">
        <w:rPr>
          <w:rFonts w:cs="Calibri"/>
          <w:b/>
          <w:sz w:val="26"/>
          <w:szCs w:val="26"/>
          <w:lang w:eastAsia="en-AU"/>
        </w:rPr>
        <w:lastRenderedPageBreak/>
        <w:t>15.2</w:t>
      </w:r>
      <w:r w:rsidR="00422781" w:rsidRPr="00F870A1">
        <w:rPr>
          <w:rFonts w:cs="Calibri"/>
          <w:b/>
          <w:sz w:val="26"/>
          <w:szCs w:val="26"/>
          <w:lang w:eastAsia="en-AU"/>
        </w:rPr>
        <w:t xml:space="preserve"> SAE</w:t>
      </w:r>
      <w:r w:rsidR="00422781" w:rsidRPr="00F870A1">
        <w:rPr>
          <w:rFonts w:cs="Calibri"/>
          <w:sz w:val="26"/>
          <w:szCs w:val="26"/>
          <w:lang w:eastAsia="en-AU"/>
        </w:rPr>
        <w:t xml:space="preserve"> </w:t>
      </w:r>
      <w:r w:rsidR="00422781" w:rsidRPr="00F870A1">
        <w:rPr>
          <w:rFonts w:cs="Calibri-Bold"/>
          <w:b/>
          <w:bCs/>
          <w:sz w:val="26"/>
          <w:szCs w:val="26"/>
          <w:lang w:eastAsia="en-AU"/>
        </w:rPr>
        <w:t>Reporting Responsibilities</w:t>
      </w:r>
    </w:p>
    <w:p w:rsidR="00422781" w:rsidRPr="006063FF" w:rsidRDefault="00422781" w:rsidP="00AD4ED0">
      <w:pPr>
        <w:autoSpaceDE w:val="0"/>
        <w:autoSpaceDN w:val="0"/>
        <w:adjustRightInd w:val="0"/>
        <w:spacing w:after="0" w:line="240" w:lineRule="auto"/>
        <w:rPr>
          <w:rFonts w:cs="Calibri-Bold"/>
          <w:b/>
          <w:bCs/>
          <w:color w:val="4F82BE"/>
          <w:sz w:val="26"/>
          <w:szCs w:val="26"/>
          <w:lang w:eastAsia="en-AU"/>
        </w:rPr>
      </w:pP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Upon receipt of an SAE report by the PI, those events deemed to be both serious and unexpected</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and related to the study intervention must be reported to the TGA using a ‘blue</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form’ ADRAC card downloaded from: </w:t>
      </w:r>
      <w:r w:rsidRPr="006063FF">
        <w:rPr>
          <w:rFonts w:eastAsia="TimesNewRomanPSMT" w:cs="TimesNewRomanPSMT"/>
          <w:color w:val="0000FF"/>
          <w:lang w:eastAsia="en-AU"/>
        </w:rPr>
        <w:t xml:space="preserve">http://www.health.gov.au/tga/adr/bluecard.pdf </w:t>
      </w:r>
      <w:r w:rsidRPr="006063FF">
        <w:rPr>
          <w:rFonts w:eastAsia="TimesNewRomanPSMT" w:cs="TimesNewRomanPSMT"/>
          <w:color w:val="000000"/>
          <w:lang w:eastAsia="en-AU"/>
        </w:rPr>
        <w:t>and sent</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to the following address.</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The Secretary, ADRAC</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Reply Paid 100</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Woden ACT 2606</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Fax: (02) 6232 8392</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For those serious, unexpected events deemed to be related to the study drug, this report to the</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TGA should occur as soon as possible, but no later than 7 days after the PI gained first</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knowledge of the event. Incomplete reports must be completed and forwarded as soon as</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possible within 8 additional calendar days. </w:t>
      </w:r>
    </w:p>
    <w:p w:rsidR="00422781" w:rsidRPr="006063FF" w:rsidRDefault="00422781" w:rsidP="00422781">
      <w:pPr>
        <w:autoSpaceDE w:val="0"/>
        <w:autoSpaceDN w:val="0"/>
        <w:adjustRightInd w:val="0"/>
        <w:spacing w:after="0" w:line="240" w:lineRule="auto"/>
        <w:rPr>
          <w:rFonts w:eastAsia="TimesNewRomanPSMT" w:cs="TimesNewRomanPSMT"/>
          <w:color w:val="000000"/>
          <w:lang w:eastAsia="en-AU"/>
        </w:rPr>
      </w:pPr>
    </w:p>
    <w:p w:rsidR="008D29E5" w:rsidRPr="001418A0" w:rsidRDefault="008D29E5" w:rsidP="00422781">
      <w:pPr>
        <w:autoSpaceDE w:val="0"/>
        <w:autoSpaceDN w:val="0"/>
        <w:adjustRightInd w:val="0"/>
        <w:spacing w:after="0" w:line="240" w:lineRule="auto"/>
        <w:rPr>
          <w:rFonts w:eastAsia="TimesNewRomanPSMT" w:cs="TimesNewRomanPSMT"/>
          <w:lang w:eastAsia="en-AU"/>
        </w:rPr>
      </w:pPr>
    </w:p>
    <w:p w:rsidR="008D29E5" w:rsidRPr="001418A0" w:rsidRDefault="001418A0" w:rsidP="00422781">
      <w:pPr>
        <w:autoSpaceDE w:val="0"/>
        <w:autoSpaceDN w:val="0"/>
        <w:adjustRightInd w:val="0"/>
        <w:spacing w:after="0" w:line="240" w:lineRule="auto"/>
        <w:rPr>
          <w:rFonts w:cs="Calibri-Bold"/>
          <w:b/>
          <w:bCs/>
          <w:sz w:val="26"/>
          <w:szCs w:val="26"/>
          <w:lang w:eastAsia="en-AU"/>
        </w:rPr>
      </w:pPr>
      <w:r w:rsidRPr="001418A0">
        <w:rPr>
          <w:rFonts w:cs="Calibri-Bold"/>
          <w:b/>
          <w:bCs/>
          <w:sz w:val="26"/>
          <w:szCs w:val="26"/>
          <w:lang w:eastAsia="en-AU"/>
        </w:rPr>
        <w:t>15.3</w:t>
      </w:r>
      <w:r w:rsidR="008D29E5" w:rsidRPr="001418A0">
        <w:rPr>
          <w:rFonts w:cs="Calibri-Bold"/>
          <w:b/>
          <w:bCs/>
          <w:sz w:val="26"/>
          <w:szCs w:val="26"/>
          <w:lang w:eastAsia="en-AU"/>
        </w:rPr>
        <w:t xml:space="preserve"> Adverse event severity</w:t>
      </w:r>
    </w:p>
    <w:p w:rsidR="008D29E5" w:rsidRPr="006063FF" w:rsidRDefault="008D29E5" w:rsidP="00422781">
      <w:pPr>
        <w:autoSpaceDE w:val="0"/>
        <w:autoSpaceDN w:val="0"/>
        <w:adjustRightInd w:val="0"/>
        <w:spacing w:after="0" w:line="240" w:lineRule="auto"/>
        <w:rPr>
          <w:rFonts w:cs="Calibri-Bold"/>
          <w:b/>
          <w:bCs/>
          <w:color w:val="4F82BE"/>
          <w:sz w:val="28"/>
          <w:szCs w:val="28"/>
          <w:lang w:eastAsia="en-AU"/>
        </w:rPr>
      </w:pP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The investigator should seek to elicit any clinical or objective reactions from patients being</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treated and determine the relationship to the treatment. The severity of the adverse event and</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relationship should be assessed according to the specific guidelines described below.</w:t>
      </w:r>
    </w:p>
    <w:p w:rsidR="001418A0" w:rsidRDefault="001418A0" w:rsidP="008D29E5">
      <w:pPr>
        <w:autoSpaceDE w:val="0"/>
        <w:autoSpaceDN w:val="0"/>
        <w:adjustRightInd w:val="0"/>
        <w:spacing w:after="0" w:line="240" w:lineRule="auto"/>
        <w:rPr>
          <w:rFonts w:eastAsia="TimesNewRomanPSMT" w:cs="TimesNewRomanPSMT"/>
          <w:lang w:eastAsia="en-AU"/>
        </w:rPr>
      </w:pP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The NCI CTCAE v4.0 grading system of toxicity should be used for recording and</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grading of adverse events (Appendix 5</w:t>
      </w:r>
      <w:r w:rsidR="001418A0">
        <w:rPr>
          <w:rFonts w:eastAsia="TimesNewRomanPSMT" w:cs="TimesNewRomanPSMT"/>
          <w:lang w:eastAsia="en-AU"/>
        </w:rPr>
        <w:t>- see internet link</w:t>
      </w:r>
      <w:r w:rsidRPr="006063FF">
        <w:rPr>
          <w:rFonts w:eastAsia="TimesNewRomanPSMT" w:cs="TimesNewRomanPSMT"/>
          <w:lang w:eastAsia="en-AU"/>
        </w:rPr>
        <w:t>).</w:t>
      </w:r>
    </w:p>
    <w:p w:rsidR="001418A0" w:rsidRDefault="001418A0" w:rsidP="008D29E5">
      <w:pPr>
        <w:autoSpaceDE w:val="0"/>
        <w:autoSpaceDN w:val="0"/>
        <w:adjustRightInd w:val="0"/>
        <w:spacing w:after="0" w:line="240" w:lineRule="auto"/>
        <w:rPr>
          <w:rFonts w:eastAsia="TimesNewRomanPSMT" w:cs="TimesNewRomanPSMT"/>
          <w:lang w:eastAsia="en-AU"/>
        </w:rPr>
      </w:pP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Reaction(s), not covered by the above grading system, should be graded on the</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following scale;</w:t>
      </w:r>
    </w:p>
    <w:p w:rsidR="00445D43" w:rsidRPr="006063FF" w:rsidRDefault="00445D43" w:rsidP="008D29E5">
      <w:pPr>
        <w:autoSpaceDE w:val="0"/>
        <w:autoSpaceDN w:val="0"/>
        <w:adjustRightInd w:val="0"/>
        <w:spacing w:after="0" w:line="240" w:lineRule="auto"/>
        <w:rPr>
          <w:rFonts w:eastAsia="TimesNewRomanPSMT" w:cs="TimesNewRomanPSMT"/>
          <w:lang w:eastAsia="en-AU"/>
        </w:rPr>
      </w:pPr>
    </w:p>
    <w:p w:rsidR="008D29E5" w:rsidRPr="006063FF" w:rsidRDefault="001418A0" w:rsidP="008D29E5">
      <w:pPr>
        <w:autoSpaceDE w:val="0"/>
        <w:autoSpaceDN w:val="0"/>
        <w:adjustRightInd w:val="0"/>
        <w:spacing w:after="0" w:line="240" w:lineRule="auto"/>
        <w:rPr>
          <w:rFonts w:eastAsia="TimesNewRomanPSMT" w:cs="TimesNewRomanPSMT"/>
          <w:lang w:eastAsia="en-AU"/>
        </w:rPr>
      </w:pPr>
      <w:r>
        <w:rPr>
          <w:rFonts w:eastAsia="TimesNewRomanPSMT" w:cs="TimesNewRomanPSMT"/>
          <w:lang w:eastAsia="en-AU"/>
        </w:rPr>
        <w:t>1 =</w:t>
      </w:r>
      <w:r>
        <w:rPr>
          <w:rFonts w:eastAsia="TimesNewRomanPSMT" w:cs="TimesNewRomanPSMT"/>
          <w:lang w:eastAsia="en-AU"/>
        </w:rPr>
        <w:tab/>
      </w:r>
      <w:r w:rsidR="008D29E5" w:rsidRPr="006063FF">
        <w:rPr>
          <w:rFonts w:eastAsia="TimesNewRomanPSMT" w:cs="TimesNewRomanPSMT"/>
          <w:lang w:eastAsia="en-AU"/>
        </w:rPr>
        <w:t xml:space="preserve">mild </w:t>
      </w:r>
      <w:r w:rsidR="008D29E5" w:rsidRPr="006063FF">
        <w:rPr>
          <w:rFonts w:eastAsia="TimesNewRomanPSMT" w:cs="TimesNewRomanPSMT"/>
          <w:sz w:val="24"/>
          <w:szCs w:val="24"/>
          <w:lang w:eastAsia="en-AU"/>
        </w:rPr>
        <w:t xml:space="preserve">. </w:t>
      </w:r>
      <w:r w:rsidR="008D29E5" w:rsidRPr="006063FF">
        <w:rPr>
          <w:rFonts w:eastAsia="TimesNewRomanPSMT" w:cs="TimesNewRomanPSMT"/>
          <w:lang w:eastAsia="en-AU"/>
        </w:rPr>
        <w:t>awareness of sign, symptom or event, but easily tolerated</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 xml:space="preserve">2 = </w:t>
      </w:r>
      <w:r w:rsidR="001418A0">
        <w:rPr>
          <w:rFonts w:eastAsia="TimesNewRomanPSMT" w:cs="TimesNewRomanPSMT"/>
          <w:lang w:eastAsia="en-AU"/>
        </w:rPr>
        <w:tab/>
      </w:r>
      <w:r w:rsidRPr="006063FF">
        <w:rPr>
          <w:rFonts w:eastAsia="TimesNewRomanPSMT" w:cs="TimesNewRomanPSMT"/>
          <w:lang w:eastAsia="en-AU"/>
        </w:rPr>
        <w:t xml:space="preserve">moderate </w:t>
      </w:r>
      <w:r w:rsidRPr="006063FF">
        <w:rPr>
          <w:rFonts w:eastAsia="TimesNewRomanPSMT" w:cs="TimesNewRomanPSMT"/>
          <w:sz w:val="24"/>
          <w:szCs w:val="24"/>
          <w:lang w:eastAsia="en-AU"/>
        </w:rPr>
        <w:t xml:space="preserve">. </w:t>
      </w:r>
      <w:r w:rsidRPr="006063FF">
        <w:rPr>
          <w:rFonts w:eastAsia="TimesNewRomanPSMT" w:cs="TimesNewRomanPSMT"/>
          <w:lang w:eastAsia="en-AU"/>
        </w:rPr>
        <w:t>discomfort enough to cause interference with usual activity</w:t>
      </w:r>
    </w:p>
    <w:p w:rsidR="008D29E5" w:rsidRPr="006063FF" w:rsidRDefault="008D29E5" w:rsidP="001418A0">
      <w:pPr>
        <w:autoSpaceDE w:val="0"/>
        <w:autoSpaceDN w:val="0"/>
        <w:adjustRightInd w:val="0"/>
        <w:spacing w:after="0" w:line="240" w:lineRule="auto"/>
        <w:ind w:firstLine="720"/>
        <w:rPr>
          <w:rFonts w:eastAsia="TimesNewRomanPSMT" w:cs="TimesNewRomanPSMT"/>
          <w:lang w:eastAsia="en-AU"/>
        </w:rPr>
      </w:pPr>
      <w:r w:rsidRPr="006063FF">
        <w:rPr>
          <w:rFonts w:eastAsia="TimesNewRomanPSMT" w:cs="TimesNewRomanPSMT"/>
          <w:lang w:eastAsia="en-AU"/>
        </w:rPr>
        <w:t>and may warrant intervention</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 xml:space="preserve">3 = </w:t>
      </w:r>
      <w:r w:rsidR="001418A0">
        <w:rPr>
          <w:rFonts w:eastAsia="TimesNewRomanPSMT" w:cs="TimesNewRomanPSMT"/>
          <w:lang w:eastAsia="en-AU"/>
        </w:rPr>
        <w:tab/>
      </w:r>
      <w:r w:rsidR="00B32FEC">
        <w:rPr>
          <w:rFonts w:eastAsia="TimesNewRomanPSMT" w:cs="TimesNewRomanPSMT"/>
          <w:lang w:eastAsia="en-AU"/>
        </w:rPr>
        <w:t>severe</w:t>
      </w:r>
      <w:r w:rsidRPr="006063FF">
        <w:rPr>
          <w:rFonts w:eastAsia="TimesNewRomanPSMT" w:cs="TimesNewRomanPSMT"/>
          <w:sz w:val="24"/>
          <w:szCs w:val="24"/>
          <w:lang w:eastAsia="en-AU"/>
        </w:rPr>
        <w:t xml:space="preserve"> </w:t>
      </w:r>
      <w:r w:rsidRPr="006063FF">
        <w:rPr>
          <w:rFonts w:eastAsia="TimesNewRomanPSMT" w:cs="TimesNewRomanPSMT"/>
          <w:lang w:eastAsia="en-AU"/>
        </w:rPr>
        <w:t>incapacitating with inability to do usual activities or</w:t>
      </w:r>
    </w:p>
    <w:p w:rsidR="008D29E5" w:rsidRPr="006063FF" w:rsidRDefault="008D29E5" w:rsidP="001418A0">
      <w:pPr>
        <w:autoSpaceDE w:val="0"/>
        <w:autoSpaceDN w:val="0"/>
        <w:adjustRightInd w:val="0"/>
        <w:spacing w:after="0" w:line="240" w:lineRule="auto"/>
        <w:ind w:firstLine="720"/>
        <w:rPr>
          <w:rFonts w:eastAsia="TimesNewRomanPSMT" w:cs="TimesNewRomanPSMT"/>
          <w:lang w:eastAsia="en-AU"/>
        </w:rPr>
      </w:pPr>
      <w:r w:rsidRPr="006063FF">
        <w:rPr>
          <w:rFonts w:eastAsia="TimesNewRomanPSMT" w:cs="TimesNewRomanPSMT"/>
          <w:lang w:eastAsia="en-AU"/>
        </w:rPr>
        <w:t>significantly affects clinical status, and warrants</w:t>
      </w:r>
      <w:r w:rsidR="001418A0">
        <w:rPr>
          <w:rFonts w:eastAsia="TimesNewRomanPSMT" w:cs="TimesNewRomanPSMT"/>
          <w:lang w:eastAsia="en-AU"/>
        </w:rPr>
        <w:t xml:space="preserve"> </w:t>
      </w:r>
      <w:r w:rsidRPr="006063FF">
        <w:rPr>
          <w:rFonts w:eastAsia="TimesNewRomanPSMT" w:cs="TimesNewRomanPSMT"/>
          <w:lang w:eastAsia="en-AU"/>
        </w:rPr>
        <w:t>intervention</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4 =</w:t>
      </w:r>
      <w:r w:rsidR="001418A0">
        <w:rPr>
          <w:rFonts w:eastAsia="TimesNewRomanPSMT" w:cs="TimesNewRomanPSMT"/>
          <w:lang w:eastAsia="en-AU"/>
        </w:rPr>
        <w:tab/>
      </w:r>
      <w:r w:rsidRPr="006063FF">
        <w:rPr>
          <w:rFonts w:eastAsia="TimesNewRomanPSMT" w:cs="TimesNewRomanPSMT"/>
          <w:lang w:eastAsia="en-AU"/>
        </w:rPr>
        <w:t xml:space="preserve">life threatening </w:t>
      </w:r>
      <w:r w:rsidRPr="006063FF">
        <w:rPr>
          <w:rFonts w:eastAsia="TimesNewRomanPSMT" w:cs="TimesNewRomanPSMT"/>
          <w:sz w:val="24"/>
          <w:szCs w:val="24"/>
          <w:lang w:eastAsia="en-AU"/>
        </w:rPr>
        <w:t xml:space="preserve">. </w:t>
      </w:r>
      <w:r w:rsidRPr="006063FF">
        <w:rPr>
          <w:rFonts w:eastAsia="TimesNewRomanPSMT" w:cs="TimesNewRomanPSMT"/>
          <w:lang w:eastAsia="en-AU"/>
        </w:rPr>
        <w:t>immediate risk of death</w:t>
      </w:r>
    </w:p>
    <w:p w:rsidR="008D29E5" w:rsidRPr="006063FF" w:rsidRDefault="008D29E5" w:rsidP="008D29E5">
      <w:pPr>
        <w:autoSpaceDE w:val="0"/>
        <w:autoSpaceDN w:val="0"/>
        <w:adjustRightInd w:val="0"/>
        <w:spacing w:after="0" w:line="240" w:lineRule="auto"/>
        <w:rPr>
          <w:rFonts w:eastAsia="TimesNewRomanPSMT" w:cs="TimesNewRomanPSMT"/>
          <w:sz w:val="24"/>
          <w:szCs w:val="24"/>
          <w:lang w:eastAsia="en-AU"/>
        </w:rPr>
      </w:pPr>
      <w:r w:rsidRPr="006063FF">
        <w:rPr>
          <w:rFonts w:eastAsia="TimesNewRomanPSMT" w:cs="TimesNewRomanPSMT"/>
          <w:lang w:eastAsia="en-AU"/>
        </w:rPr>
        <w:t xml:space="preserve">5 = </w:t>
      </w:r>
      <w:r w:rsidR="001418A0">
        <w:rPr>
          <w:rFonts w:eastAsia="TimesNewRomanPSMT" w:cs="TimesNewRomanPSMT"/>
          <w:lang w:eastAsia="en-AU"/>
        </w:rPr>
        <w:tab/>
      </w:r>
      <w:r w:rsidRPr="006063FF">
        <w:rPr>
          <w:rFonts w:eastAsia="TimesNewRomanPSMT" w:cs="TimesNewRomanPSMT"/>
          <w:lang w:eastAsia="en-AU"/>
        </w:rPr>
        <w:t xml:space="preserve">death </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"Severity" and "Serious" are not synonymous. “Severity” refers to the intensity of a</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reaction (i.e. mild, moderate, severe, etc.). "Serious" refers to a regulatory definition for</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the outcome of an event (i.e. fatal, life-threatening, resulted in hospitalisation, etc.), as</w:t>
      </w:r>
    </w:p>
    <w:p w:rsidR="008D29E5" w:rsidRPr="006063FF" w:rsidRDefault="008D29E5" w:rsidP="008D29E5">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described in section 16.1.2..</w:t>
      </w:r>
    </w:p>
    <w:p w:rsidR="00445D43" w:rsidRPr="006063FF" w:rsidRDefault="00445D43" w:rsidP="008D29E5">
      <w:pPr>
        <w:autoSpaceDE w:val="0"/>
        <w:autoSpaceDN w:val="0"/>
        <w:adjustRightInd w:val="0"/>
        <w:spacing w:after="0" w:line="240" w:lineRule="auto"/>
        <w:rPr>
          <w:rFonts w:eastAsia="TimesNewRomanPSMT" w:cs="TimesNewRomanPSMT"/>
          <w:lang w:eastAsia="en-AU"/>
        </w:rPr>
      </w:pPr>
    </w:p>
    <w:p w:rsidR="00445D43" w:rsidRPr="006063FF" w:rsidRDefault="00445D43" w:rsidP="008D29E5">
      <w:pPr>
        <w:autoSpaceDE w:val="0"/>
        <w:autoSpaceDN w:val="0"/>
        <w:adjustRightInd w:val="0"/>
        <w:spacing w:after="0" w:line="240" w:lineRule="auto"/>
        <w:rPr>
          <w:rFonts w:eastAsia="TimesNewRomanPSMT" w:cs="TimesNewRomanPSMT"/>
          <w:lang w:eastAsia="en-AU"/>
        </w:rPr>
      </w:pPr>
    </w:p>
    <w:p w:rsidR="00445D43" w:rsidRPr="006063FF" w:rsidRDefault="00445D43" w:rsidP="008D29E5">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Please note the separate requirement for neuropathy monitoring using the ‘Total neuropathy Score-Clinical’</w:t>
      </w:r>
      <w:r w:rsidR="0081586B">
        <w:rPr>
          <w:rFonts w:eastAsia="TimesNewRomanPSMT" w:cs="TimesNewRomanPSMT"/>
          <w:color w:val="000000"/>
          <w:lang w:eastAsia="en-AU"/>
        </w:rPr>
        <w:t xml:space="preserve"> </w:t>
      </w:r>
      <w:r w:rsidR="0081586B" w:rsidRPr="0081586B">
        <w:rPr>
          <w:rFonts w:eastAsia="TimesNewRomanPSMT" w:cs="TimesNewRomanPSMT"/>
          <w:b/>
          <w:color w:val="000000"/>
          <w:lang w:eastAsia="en-AU"/>
        </w:rPr>
        <w:t>see</w:t>
      </w:r>
      <w:r w:rsidRPr="0081586B">
        <w:rPr>
          <w:rFonts w:eastAsia="TimesNewRomanPSMT" w:cs="TimesNewRomanPSMT"/>
          <w:b/>
          <w:color w:val="000000"/>
          <w:lang w:eastAsia="en-AU"/>
        </w:rPr>
        <w:t xml:space="preserve">  Appendix</w:t>
      </w:r>
      <w:r w:rsidR="00B32FEC" w:rsidRPr="0081586B">
        <w:rPr>
          <w:rFonts w:eastAsia="TimesNewRomanPSMT" w:cs="TimesNewRomanPSMT"/>
          <w:b/>
          <w:color w:val="000000"/>
          <w:lang w:eastAsia="en-AU"/>
        </w:rPr>
        <w:t xml:space="preserve"> 6</w:t>
      </w:r>
    </w:p>
    <w:p w:rsidR="00E9620B" w:rsidRDefault="00E9620B" w:rsidP="008D29E5">
      <w:pPr>
        <w:autoSpaceDE w:val="0"/>
        <w:autoSpaceDN w:val="0"/>
        <w:adjustRightInd w:val="0"/>
        <w:spacing w:after="0" w:line="240" w:lineRule="auto"/>
        <w:rPr>
          <w:rFonts w:eastAsia="TimesNewRomanPSMT" w:cs="TimesNewRomanPSMT"/>
          <w:color w:val="000000"/>
          <w:lang w:eastAsia="en-AU"/>
        </w:rPr>
      </w:pPr>
    </w:p>
    <w:p w:rsidR="0081586B" w:rsidRPr="006063FF" w:rsidRDefault="0081586B" w:rsidP="008D29E5">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8D29E5">
      <w:pPr>
        <w:autoSpaceDE w:val="0"/>
        <w:autoSpaceDN w:val="0"/>
        <w:adjustRightInd w:val="0"/>
        <w:spacing w:after="0" w:line="240" w:lineRule="auto"/>
        <w:rPr>
          <w:rFonts w:eastAsia="TimesNewRomanPSMT" w:cs="TimesNewRomanPSMT"/>
          <w:color w:val="000000"/>
          <w:lang w:eastAsia="en-AU"/>
        </w:rPr>
      </w:pPr>
    </w:p>
    <w:p w:rsidR="00E9620B" w:rsidRPr="0081586B" w:rsidRDefault="0081586B" w:rsidP="00E9620B">
      <w:pPr>
        <w:autoSpaceDE w:val="0"/>
        <w:autoSpaceDN w:val="0"/>
        <w:adjustRightInd w:val="0"/>
        <w:spacing w:after="0" w:line="240" w:lineRule="auto"/>
        <w:rPr>
          <w:rFonts w:cs="Calibri-Bold"/>
          <w:b/>
          <w:bCs/>
          <w:sz w:val="26"/>
          <w:szCs w:val="26"/>
          <w:lang w:eastAsia="en-AU"/>
        </w:rPr>
      </w:pPr>
      <w:r w:rsidRPr="0081586B">
        <w:rPr>
          <w:rFonts w:cs="Calibri-Bold"/>
          <w:b/>
          <w:bCs/>
          <w:sz w:val="26"/>
          <w:szCs w:val="26"/>
          <w:lang w:eastAsia="en-AU"/>
        </w:rPr>
        <w:lastRenderedPageBreak/>
        <w:t>15.4</w:t>
      </w:r>
      <w:r w:rsidR="00E9620B" w:rsidRPr="0081586B">
        <w:rPr>
          <w:rFonts w:cs="Calibri-Bold"/>
          <w:b/>
          <w:bCs/>
          <w:sz w:val="26"/>
          <w:szCs w:val="26"/>
          <w:lang w:eastAsia="en-AU"/>
        </w:rPr>
        <w:t xml:space="preserve"> Adverse event treatment relationship guidelines</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The investigator must assess the relationship of any adverse event to the use of the study</w:t>
      </w:r>
    </w:p>
    <w:p w:rsidR="00E9620B"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drug(s) using the following guidelines;</w:t>
      </w:r>
    </w:p>
    <w:p w:rsidR="0081586B" w:rsidRPr="006063FF" w:rsidRDefault="0081586B" w:rsidP="00E9620B">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81586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0 = </w:t>
      </w:r>
      <w:r w:rsidR="0081586B">
        <w:rPr>
          <w:rFonts w:eastAsia="TimesNewRomanPSMT" w:cs="TimesNewRomanPSMT"/>
          <w:color w:val="000000"/>
          <w:lang w:eastAsia="en-AU"/>
        </w:rPr>
        <w:tab/>
      </w:r>
      <w:r w:rsidRPr="006063FF">
        <w:rPr>
          <w:rFonts w:eastAsia="TimesNewRomanPSMT" w:cs="TimesNewRomanPSMT"/>
          <w:color w:val="000000"/>
          <w:lang w:eastAsia="en-AU"/>
        </w:rPr>
        <w:t xml:space="preserve">Not related </w:t>
      </w:r>
      <w:r w:rsidRPr="006063FF">
        <w:rPr>
          <w:rFonts w:eastAsia="TimesNewRomanPSMT" w:cs="TimesNewRomanPSMT"/>
          <w:color w:val="000000"/>
          <w:sz w:val="24"/>
          <w:szCs w:val="24"/>
          <w:lang w:eastAsia="en-AU"/>
        </w:rPr>
        <w:t xml:space="preserve">. </w:t>
      </w:r>
      <w:r w:rsidRPr="006063FF">
        <w:rPr>
          <w:rFonts w:eastAsia="TimesNewRomanPSMT" w:cs="TimesNewRomanPSMT"/>
          <w:color w:val="000000"/>
          <w:lang w:eastAsia="en-AU"/>
        </w:rPr>
        <w:t>no temporal association, or the cause of the event</w:t>
      </w:r>
      <w:r w:rsidR="0081586B">
        <w:rPr>
          <w:rFonts w:eastAsia="TimesNewRomanPSMT" w:cs="TimesNewRomanPSMT"/>
          <w:color w:val="000000"/>
          <w:lang w:eastAsia="en-AU"/>
        </w:rPr>
        <w:t xml:space="preserve"> </w:t>
      </w:r>
      <w:r w:rsidRPr="006063FF">
        <w:rPr>
          <w:rFonts w:eastAsia="TimesNewRomanPSMT" w:cs="TimesNewRomanPSMT"/>
          <w:color w:val="000000"/>
          <w:lang w:eastAsia="en-AU"/>
        </w:rPr>
        <w:t>has been identified</w:t>
      </w:r>
    </w:p>
    <w:p w:rsidR="0081586B" w:rsidRDefault="0081586B" w:rsidP="0081586B">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81586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1 = </w:t>
      </w:r>
      <w:r w:rsidR="0081586B">
        <w:rPr>
          <w:rFonts w:eastAsia="TimesNewRomanPSMT" w:cs="TimesNewRomanPSMT"/>
          <w:color w:val="000000"/>
          <w:lang w:eastAsia="en-AU"/>
        </w:rPr>
        <w:tab/>
      </w:r>
      <w:r w:rsidRPr="006063FF">
        <w:rPr>
          <w:rFonts w:eastAsia="TimesNewRomanPSMT" w:cs="TimesNewRomanPSMT"/>
          <w:color w:val="000000"/>
          <w:lang w:eastAsia="en-AU"/>
        </w:rPr>
        <w:t xml:space="preserve">Possibly related </w:t>
      </w:r>
      <w:r w:rsidRPr="006063FF">
        <w:rPr>
          <w:rFonts w:eastAsia="TimesNewRomanPSMT" w:cs="TimesNewRomanPSMT"/>
          <w:color w:val="000000"/>
          <w:sz w:val="24"/>
          <w:szCs w:val="24"/>
          <w:lang w:eastAsia="en-AU"/>
        </w:rPr>
        <w:t xml:space="preserve">. </w:t>
      </w:r>
      <w:r w:rsidRPr="006063FF">
        <w:rPr>
          <w:rFonts w:eastAsia="TimesNewRomanPSMT" w:cs="TimesNewRomanPSMT"/>
          <w:color w:val="000000"/>
          <w:lang w:eastAsia="en-AU"/>
        </w:rPr>
        <w:t>temporal association, but other aetiologies are</w:t>
      </w:r>
      <w:r w:rsidR="0081586B">
        <w:rPr>
          <w:rFonts w:eastAsia="TimesNewRomanPSMT" w:cs="TimesNewRomanPSMT"/>
          <w:color w:val="000000"/>
          <w:lang w:eastAsia="en-AU"/>
        </w:rPr>
        <w:t xml:space="preserve"> </w:t>
      </w:r>
      <w:r w:rsidRPr="006063FF">
        <w:rPr>
          <w:rFonts w:eastAsia="TimesNewRomanPSMT" w:cs="TimesNewRomanPSMT"/>
          <w:color w:val="000000"/>
          <w:lang w:eastAsia="en-AU"/>
        </w:rPr>
        <w:t>likely to be the cause.</w:t>
      </w:r>
    </w:p>
    <w:p w:rsidR="0081586B" w:rsidRDefault="0081586B" w:rsidP="0081586B">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81586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2 = </w:t>
      </w:r>
      <w:r w:rsidR="0081586B">
        <w:rPr>
          <w:rFonts w:eastAsia="TimesNewRomanPSMT" w:cs="TimesNewRomanPSMT"/>
          <w:color w:val="000000"/>
          <w:lang w:eastAsia="en-AU"/>
        </w:rPr>
        <w:tab/>
      </w:r>
      <w:r w:rsidRPr="006063FF">
        <w:rPr>
          <w:rFonts w:eastAsia="TimesNewRomanPSMT" w:cs="TimesNewRomanPSMT"/>
          <w:color w:val="000000"/>
          <w:lang w:eastAsia="en-AU"/>
        </w:rPr>
        <w:t xml:space="preserve">Probably related </w:t>
      </w:r>
      <w:r w:rsidRPr="006063FF">
        <w:rPr>
          <w:rFonts w:eastAsia="TimesNewRomanPSMT" w:cs="TimesNewRomanPSMT"/>
          <w:color w:val="000000"/>
          <w:sz w:val="24"/>
          <w:szCs w:val="24"/>
          <w:lang w:eastAsia="en-AU"/>
        </w:rPr>
        <w:t xml:space="preserve">. </w:t>
      </w:r>
      <w:r w:rsidRPr="006063FF">
        <w:rPr>
          <w:rFonts w:eastAsia="TimesNewRomanPSMT" w:cs="TimesNewRomanPSMT"/>
          <w:color w:val="000000"/>
          <w:lang w:eastAsia="en-AU"/>
        </w:rPr>
        <w:t>temporal association, other aetiologies are</w:t>
      </w:r>
      <w:r w:rsidR="0081586B">
        <w:rPr>
          <w:rFonts w:eastAsia="TimesNewRomanPSMT" w:cs="TimesNewRomanPSMT"/>
          <w:color w:val="000000"/>
          <w:lang w:eastAsia="en-AU"/>
        </w:rPr>
        <w:t xml:space="preserve"> </w:t>
      </w:r>
      <w:r w:rsidRPr="006063FF">
        <w:rPr>
          <w:rFonts w:eastAsia="TimesNewRomanPSMT" w:cs="TimesNewRomanPSMT"/>
          <w:color w:val="000000"/>
          <w:lang w:eastAsia="en-AU"/>
        </w:rPr>
        <w:t>possible but unlikely.</w:t>
      </w:r>
    </w:p>
    <w:p w:rsidR="0081586B" w:rsidRDefault="0081586B" w:rsidP="00E9620B">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3 = </w:t>
      </w:r>
      <w:r w:rsidR="0081586B">
        <w:rPr>
          <w:rFonts w:eastAsia="TimesNewRomanPSMT" w:cs="TimesNewRomanPSMT"/>
          <w:color w:val="000000"/>
          <w:lang w:eastAsia="en-AU"/>
        </w:rPr>
        <w:tab/>
      </w:r>
      <w:r w:rsidRPr="006063FF">
        <w:rPr>
          <w:rFonts w:eastAsia="TimesNewRomanPSMT" w:cs="TimesNewRomanPSMT"/>
          <w:color w:val="000000"/>
          <w:lang w:eastAsia="en-AU"/>
        </w:rPr>
        <w:t>Related</w:t>
      </w:r>
      <w:r w:rsidR="0081586B">
        <w:rPr>
          <w:rFonts w:eastAsia="TimesNewRomanPSMT" w:cs="TimesNewRomanPSMT"/>
          <w:color w:val="000000"/>
          <w:lang w:eastAsia="en-AU"/>
        </w:rPr>
        <w:t xml:space="preserve"> </w:t>
      </w:r>
      <w:r w:rsidRPr="006063FF">
        <w:rPr>
          <w:rFonts w:eastAsia="TimesNewRomanPSMT" w:cs="TimesNewRomanPSMT"/>
          <w:color w:val="000000"/>
          <w:lang w:eastAsia="en-AU"/>
        </w:rPr>
        <w:t>established temporal or other association and</w:t>
      </w:r>
    </w:p>
    <w:p w:rsidR="00E9620B" w:rsidRPr="006063FF" w:rsidRDefault="00E9620B" w:rsidP="0081586B">
      <w:pPr>
        <w:autoSpaceDE w:val="0"/>
        <w:autoSpaceDN w:val="0"/>
        <w:adjustRightInd w:val="0"/>
        <w:spacing w:after="0" w:line="240" w:lineRule="auto"/>
        <w:ind w:left="720"/>
        <w:rPr>
          <w:rFonts w:eastAsia="TimesNewRomanPSMT" w:cs="TimesNewRomanPSMT"/>
          <w:color w:val="000000"/>
          <w:lang w:eastAsia="en-AU"/>
        </w:rPr>
      </w:pPr>
      <w:r w:rsidRPr="006063FF">
        <w:rPr>
          <w:rFonts w:eastAsia="TimesNewRomanPSMT" w:cs="TimesNewRomanPSMT"/>
          <w:color w:val="000000"/>
          <w:lang w:eastAsia="en-AU"/>
        </w:rPr>
        <w:t>event not reasonably explained by the patient's</w:t>
      </w:r>
      <w:r w:rsidR="0081586B">
        <w:rPr>
          <w:rFonts w:eastAsia="TimesNewRomanPSMT" w:cs="TimesNewRomanPSMT"/>
          <w:color w:val="000000"/>
          <w:lang w:eastAsia="en-AU"/>
        </w:rPr>
        <w:t xml:space="preserve"> </w:t>
      </w:r>
      <w:r w:rsidRPr="006063FF">
        <w:rPr>
          <w:rFonts w:eastAsia="TimesNewRomanPSMT" w:cs="TimesNewRomanPSMT"/>
          <w:color w:val="000000"/>
          <w:lang w:eastAsia="en-AU"/>
        </w:rPr>
        <w:t>known clinical state or any other factor.</w:t>
      </w:r>
    </w:p>
    <w:p w:rsidR="00E9620B" w:rsidRPr="006063FF" w:rsidRDefault="00E9620B" w:rsidP="00E9620B">
      <w:pPr>
        <w:autoSpaceDE w:val="0"/>
        <w:autoSpaceDN w:val="0"/>
        <w:adjustRightInd w:val="0"/>
        <w:spacing w:after="0" w:line="240" w:lineRule="auto"/>
        <w:rPr>
          <w:rFonts w:cs="Calibri-Bold"/>
          <w:b/>
          <w:bCs/>
          <w:color w:val="4F82BE"/>
          <w:sz w:val="26"/>
          <w:szCs w:val="26"/>
          <w:lang w:eastAsia="en-AU"/>
        </w:rPr>
      </w:pPr>
    </w:p>
    <w:p w:rsidR="00E9620B" w:rsidRPr="006063FF" w:rsidRDefault="00E9620B" w:rsidP="00E9620B">
      <w:pPr>
        <w:autoSpaceDE w:val="0"/>
        <w:autoSpaceDN w:val="0"/>
        <w:adjustRightInd w:val="0"/>
        <w:spacing w:after="0" w:line="240" w:lineRule="auto"/>
        <w:rPr>
          <w:rFonts w:cs="Calibri-Bold"/>
          <w:b/>
          <w:bCs/>
          <w:color w:val="4F82BE"/>
          <w:sz w:val="26"/>
          <w:szCs w:val="26"/>
          <w:lang w:eastAsia="en-AU"/>
        </w:rPr>
      </w:pPr>
    </w:p>
    <w:p w:rsidR="00E9620B" w:rsidRPr="006063FF" w:rsidRDefault="00E9620B" w:rsidP="00E9620B">
      <w:pPr>
        <w:autoSpaceDE w:val="0"/>
        <w:autoSpaceDN w:val="0"/>
        <w:adjustRightInd w:val="0"/>
        <w:spacing w:after="0" w:line="240" w:lineRule="auto"/>
        <w:rPr>
          <w:rFonts w:cs="Calibri-Bold"/>
          <w:b/>
          <w:bCs/>
          <w:color w:val="4F82BE"/>
          <w:sz w:val="26"/>
          <w:szCs w:val="26"/>
          <w:lang w:eastAsia="en-AU"/>
        </w:rPr>
      </w:pPr>
    </w:p>
    <w:p w:rsidR="00E9620B" w:rsidRPr="00E71429" w:rsidRDefault="004F2FF7" w:rsidP="00E9620B">
      <w:pPr>
        <w:autoSpaceDE w:val="0"/>
        <w:autoSpaceDN w:val="0"/>
        <w:adjustRightInd w:val="0"/>
        <w:spacing w:after="0" w:line="240" w:lineRule="auto"/>
        <w:rPr>
          <w:rFonts w:cs="Calibri-Bold"/>
          <w:b/>
          <w:bCs/>
          <w:sz w:val="36"/>
          <w:szCs w:val="36"/>
          <w:lang w:eastAsia="en-AU"/>
        </w:rPr>
      </w:pPr>
      <w:r>
        <w:rPr>
          <w:rFonts w:cs="Calibri-Bold"/>
          <w:b/>
          <w:bCs/>
          <w:sz w:val="36"/>
          <w:szCs w:val="36"/>
          <w:lang w:eastAsia="en-AU"/>
        </w:rPr>
        <w:t>16</w:t>
      </w:r>
      <w:r w:rsidR="00E9620B" w:rsidRPr="00E71429">
        <w:rPr>
          <w:rFonts w:cs="Calibri-Bold"/>
          <w:b/>
          <w:bCs/>
          <w:sz w:val="36"/>
          <w:szCs w:val="36"/>
          <w:lang w:eastAsia="en-AU"/>
        </w:rPr>
        <w:t xml:space="preserve"> </w:t>
      </w:r>
      <w:r w:rsidR="00E71429">
        <w:rPr>
          <w:rFonts w:cs="Calibri-Bold"/>
          <w:b/>
          <w:bCs/>
          <w:sz w:val="36"/>
          <w:szCs w:val="36"/>
          <w:lang w:eastAsia="en-AU"/>
        </w:rPr>
        <w:t>Ethical Considerations</w:t>
      </w:r>
    </w:p>
    <w:p w:rsidR="00EA386C" w:rsidRDefault="00EA386C" w:rsidP="00E9620B">
      <w:pPr>
        <w:autoSpaceDE w:val="0"/>
        <w:autoSpaceDN w:val="0"/>
        <w:adjustRightInd w:val="0"/>
        <w:spacing w:after="0" w:line="240" w:lineRule="auto"/>
        <w:rPr>
          <w:rFonts w:cs="Calibri-Bold"/>
          <w:b/>
          <w:bCs/>
          <w:sz w:val="26"/>
          <w:szCs w:val="26"/>
          <w:lang w:eastAsia="en-AU"/>
        </w:rPr>
      </w:pPr>
    </w:p>
    <w:p w:rsidR="00E9620B" w:rsidRPr="00E71429" w:rsidRDefault="004F2FF7" w:rsidP="00E9620B">
      <w:pPr>
        <w:autoSpaceDE w:val="0"/>
        <w:autoSpaceDN w:val="0"/>
        <w:adjustRightInd w:val="0"/>
        <w:spacing w:after="0" w:line="240" w:lineRule="auto"/>
        <w:rPr>
          <w:rFonts w:cs="Calibri-Bold"/>
          <w:b/>
          <w:bCs/>
          <w:sz w:val="26"/>
          <w:szCs w:val="26"/>
          <w:lang w:eastAsia="en-AU"/>
        </w:rPr>
      </w:pPr>
      <w:r>
        <w:rPr>
          <w:rFonts w:cs="Calibri-Bold"/>
          <w:b/>
          <w:bCs/>
          <w:sz w:val="26"/>
          <w:szCs w:val="26"/>
          <w:lang w:eastAsia="en-AU"/>
        </w:rPr>
        <w:t>16</w:t>
      </w:r>
      <w:r w:rsidR="00E9620B" w:rsidRPr="00E71429">
        <w:rPr>
          <w:rFonts w:cs="Calibri-Bold"/>
          <w:b/>
          <w:bCs/>
          <w:sz w:val="26"/>
          <w:szCs w:val="26"/>
          <w:lang w:eastAsia="en-AU"/>
        </w:rPr>
        <w:t>.1 Ethical Principles</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This Protocol has been designed to comply with the Declaration of Helsinki and any</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subsequent amendments, the ICH Guidelines for Good Clinical Practice (CPMP/ICH/153/95)</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annotated with TGA comments (July 2000), the NHMRC National Statement on Ethical</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Conduct in Research involving Humans (2007), the policies and procedures of ALLG and any</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applicable local guidelines.</w:t>
      </w:r>
    </w:p>
    <w:p w:rsidR="00E9620B" w:rsidRPr="006063FF" w:rsidRDefault="00E9620B" w:rsidP="00E9620B">
      <w:pPr>
        <w:autoSpaceDE w:val="0"/>
        <w:autoSpaceDN w:val="0"/>
        <w:adjustRightInd w:val="0"/>
        <w:spacing w:after="0" w:line="240" w:lineRule="auto"/>
        <w:rPr>
          <w:rFonts w:cs="Calibri-Bold"/>
          <w:b/>
          <w:bCs/>
          <w:color w:val="4F82BE"/>
          <w:sz w:val="28"/>
          <w:szCs w:val="28"/>
          <w:lang w:eastAsia="en-AU"/>
        </w:rPr>
      </w:pPr>
    </w:p>
    <w:p w:rsidR="00E9620B" w:rsidRPr="00EA386C" w:rsidRDefault="004F2FF7" w:rsidP="00E9620B">
      <w:pPr>
        <w:autoSpaceDE w:val="0"/>
        <w:autoSpaceDN w:val="0"/>
        <w:adjustRightInd w:val="0"/>
        <w:spacing w:after="0" w:line="240" w:lineRule="auto"/>
        <w:rPr>
          <w:rFonts w:cs="Calibri-Bold"/>
          <w:b/>
          <w:bCs/>
          <w:sz w:val="26"/>
          <w:szCs w:val="26"/>
          <w:lang w:eastAsia="en-AU"/>
        </w:rPr>
      </w:pPr>
      <w:r>
        <w:rPr>
          <w:rFonts w:cs="Calibri-Bold"/>
          <w:b/>
          <w:bCs/>
          <w:sz w:val="26"/>
          <w:szCs w:val="26"/>
          <w:lang w:eastAsia="en-AU"/>
        </w:rPr>
        <w:t>16</w:t>
      </w:r>
      <w:r w:rsidR="00E9620B" w:rsidRPr="00EA386C">
        <w:rPr>
          <w:rFonts w:cs="Calibri-Bold"/>
          <w:b/>
          <w:bCs/>
          <w:sz w:val="26"/>
          <w:szCs w:val="26"/>
          <w:lang w:eastAsia="en-AU"/>
        </w:rPr>
        <w:t>.2 Regulatory Requirements</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A Clinical Trial Notification (CTN) form will be submitted to the </w:t>
      </w:r>
      <w:r w:rsidR="00EA386C">
        <w:rPr>
          <w:rFonts w:eastAsia="TimesNewRomanPSMT" w:cs="TimesNewRomanPSMT"/>
          <w:color w:val="000000"/>
          <w:lang w:eastAsia="en-AU"/>
        </w:rPr>
        <w:t xml:space="preserve"> </w:t>
      </w:r>
      <w:r w:rsidRPr="006063FF">
        <w:rPr>
          <w:rFonts w:eastAsia="TimesNewRomanPSMT" w:cs="TimesNewRomanPSMT"/>
          <w:color w:val="000000"/>
          <w:lang w:eastAsia="en-AU"/>
        </w:rPr>
        <w:t>HREC. It is the responsibility of the investigator to not enter patients</w:t>
      </w:r>
      <w:r w:rsidR="00EA386C">
        <w:rPr>
          <w:rFonts w:eastAsia="TimesNewRomanPSMT" w:cs="TimesNewRomanPSMT"/>
          <w:color w:val="000000"/>
          <w:lang w:eastAsia="en-AU"/>
        </w:rPr>
        <w:t xml:space="preserve"> </w:t>
      </w:r>
      <w:r w:rsidRPr="006063FF">
        <w:rPr>
          <w:rFonts w:eastAsia="TimesNewRomanPSMT" w:cs="TimesNewRomanPSMT"/>
          <w:color w:val="000000"/>
          <w:lang w:eastAsia="en-AU"/>
        </w:rPr>
        <w:t>onto the trial before CTN acknowledgment is received from the TGA and all other</w:t>
      </w:r>
      <w:r w:rsidR="00EA386C">
        <w:rPr>
          <w:rFonts w:eastAsia="TimesNewRomanPSMT" w:cs="TimesNewRomanPSMT"/>
          <w:color w:val="000000"/>
          <w:lang w:eastAsia="en-AU"/>
        </w:rPr>
        <w:t xml:space="preserve"> </w:t>
      </w:r>
      <w:r w:rsidRPr="006063FF">
        <w:rPr>
          <w:rFonts w:eastAsia="TimesNewRomanPSMT" w:cs="TimesNewRomanPSMT"/>
          <w:color w:val="000000"/>
          <w:lang w:eastAsia="en-AU"/>
        </w:rPr>
        <w:t>documentation is completed</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p>
    <w:p w:rsidR="00E9620B" w:rsidRPr="004F2FF7" w:rsidRDefault="00E9620B" w:rsidP="00E9620B">
      <w:pPr>
        <w:autoSpaceDE w:val="0"/>
        <w:autoSpaceDN w:val="0"/>
        <w:adjustRightInd w:val="0"/>
        <w:spacing w:after="0" w:line="240" w:lineRule="auto"/>
        <w:rPr>
          <w:rFonts w:cs="Calibri-Bold"/>
          <w:b/>
          <w:bCs/>
          <w:sz w:val="28"/>
          <w:szCs w:val="28"/>
          <w:lang w:eastAsia="en-AU"/>
        </w:rPr>
      </w:pPr>
      <w:r w:rsidRPr="004F2FF7">
        <w:rPr>
          <w:rFonts w:cs="Calibri-Bold"/>
          <w:b/>
          <w:bCs/>
          <w:sz w:val="28"/>
          <w:szCs w:val="28"/>
          <w:lang w:eastAsia="en-AU"/>
        </w:rPr>
        <w:t>1</w:t>
      </w:r>
      <w:r w:rsidR="004F2FF7" w:rsidRPr="004F2FF7">
        <w:rPr>
          <w:rFonts w:cs="Calibri-Bold"/>
          <w:b/>
          <w:bCs/>
          <w:sz w:val="28"/>
          <w:szCs w:val="28"/>
          <w:lang w:eastAsia="en-AU"/>
        </w:rPr>
        <w:t>6</w:t>
      </w:r>
      <w:r w:rsidRPr="004F2FF7">
        <w:rPr>
          <w:rFonts w:cs="Calibri-Bold"/>
          <w:b/>
          <w:bCs/>
          <w:sz w:val="28"/>
          <w:szCs w:val="28"/>
          <w:lang w:eastAsia="en-AU"/>
        </w:rPr>
        <w:t>.3 Informed Consent</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A generic PICF, written in non-technical language, will be provided by </w:t>
      </w:r>
      <w:r w:rsidR="00BC4D51" w:rsidRPr="006063FF">
        <w:rPr>
          <w:rFonts w:eastAsia="TimesNewRomanPSMT" w:cs="TimesNewRomanPSMT"/>
          <w:color w:val="000000"/>
          <w:lang w:eastAsia="en-AU"/>
        </w:rPr>
        <w:t>to potential trial participants</w:t>
      </w:r>
    </w:p>
    <w:p w:rsidR="00BC4D51" w:rsidRPr="006063FF" w:rsidRDefault="004F2FF7" w:rsidP="00BC4D51">
      <w:pPr>
        <w:autoSpaceDE w:val="0"/>
        <w:autoSpaceDN w:val="0"/>
        <w:adjustRightInd w:val="0"/>
        <w:spacing w:after="0" w:line="240" w:lineRule="auto"/>
        <w:rPr>
          <w:rFonts w:eastAsia="TimesNewRomanPSMT" w:cs="TimesNewRomanPSMT"/>
          <w:color w:val="000000"/>
          <w:lang w:eastAsia="en-AU"/>
        </w:rPr>
      </w:pPr>
      <w:r>
        <w:rPr>
          <w:rFonts w:eastAsia="TimesNewRomanPSMT" w:cs="TimesNewRomanPSMT"/>
          <w:color w:val="000000"/>
          <w:lang w:eastAsia="en-AU"/>
        </w:rPr>
        <w:t>a</w:t>
      </w:r>
      <w:r w:rsidR="00BC4D51" w:rsidRPr="006063FF">
        <w:rPr>
          <w:rFonts w:eastAsia="TimesNewRomanPSMT" w:cs="TimesNewRomanPSMT"/>
          <w:color w:val="000000"/>
          <w:lang w:eastAsia="en-AU"/>
        </w:rPr>
        <w:t xml:space="preserve">nd will contain all relevant details as required by the HREC. </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Prior to the commencement of any study-related procedure (e.g Screening tests to fulfil</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eligibility criteria), the investigator must obtain written informed consent from each</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participant. The investigator</w:t>
      </w:r>
      <w:r w:rsidR="004F2FF7">
        <w:rPr>
          <w:rFonts w:eastAsia="TimesNewRomanPSMT" w:cs="TimesNewRomanPSMT"/>
          <w:color w:val="000000"/>
          <w:lang w:eastAsia="en-AU"/>
        </w:rPr>
        <w:t xml:space="preserve"> ( or delegate)</w:t>
      </w:r>
      <w:r w:rsidRPr="006063FF">
        <w:rPr>
          <w:rFonts w:eastAsia="TimesNewRomanPSMT" w:cs="TimesNewRomanPSMT"/>
          <w:color w:val="000000"/>
          <w:lang w:eastAsia="en-AU"/>
        </w:rPr>
        <w:t xml:space="preserve"> must explain to each subject (or legally authorized</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representative) the nature of the study, its purpose, the procedures involved, the expected</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duration, the potential risks and benefits involved and any discomfort it may entail. Each</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subject must be informed that participation in the study is voluntary, that he/she may</w:t>
      </w: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withdraw from the study at any time and that withdrawal of consent will not affect his/her</w:t>
      </w:r>
    </w:p>
    <w:p w:rsidR="000034CE"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 xml:space="preserve">subsequent medical treatment or relationship with the treating physician. </w:t>
      </w:r>
    </w:p>
    <w:p w:rsidR="000034CE" w:rsidRDefault="000034CE" w:rsidP="00E9620B">
      <w:pPr>
        <w:autoSpaceDE w:val="0"/>
        <w:autoSpaceDN w:val="0"/>
        <w:adjustRightInd w:val="0"/>
        <w:spacing w:after="0" w:line="240" w:lineRule="auto"/>
        <w:rPr>
          <w:rFonts w:eastAsia="TimesNewRomanPSMT" w:cs="TimesNewRomanPSMT"/>
          <w:color w:val="000000"/>
          <w:lang w:eastAsia="en-AU"/>
        </w:rPr>
      </w:pPr>
    </w:p>
    <w:p w:rsidR="00E9620B" w:rsidRPr="006063FF" w:rsidRDefault="00E9620B" w:rsidP="00E9620B">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In addition, the</w:t>
      </w:r>
      <w:r w:rsidR="000034CE">
        <w:rPr>
          <w:rFonts w:eastAsia="TimesNewRomanPSMT" w:cs="TimesNewRomanPSMT"/>
          <w:color w:val="000000"/>
          <w:lang w:eastAsia="en-AU"/>
        </w:rPr>
        <w:t xml:space="preserve"> </w:t>
      </w:r>
      <w:r w:rsidRPr="006063FF">
        <w:rPr>
          <w:rFonts w:eastAsia="TimesNewRomanPSMT" w:cs="TimesNewRomanPSMT"/>
          <w:color w:val="000000"/>
          <w:lang w:eastAsia="en-AU"/>
        </w:rPr>
        <w:t>patient should be informed that participation in the trial includes consent to appropriate</w:t>
      </w:r>
      <w:r w:rsidR="000034CE">
        <w:rPr>
          <w:rFonts w:eastAsia="TimesNewRomanPSMT" w:cs="TimesNewRomanPSMT"/>
          <w:color w:val="000000"/>
          <w:lang w:eastAsia="en-AU"/>
        </w:rPr>
        <w:t xml:space="preserve"> </w:t>
      </w:r>
      <w:r w:rsidRPr="006063FF">
        <w:rPr>
          <w:rFonts w:eastAsia="TimesNewRomanPSMT" w:cs="TimesNewRomanPSMT"/>
          <w:color w:val="000000"/>
          <w:lang w:eastAsia="en-AU"/>
        </w:rPr>
        <w:t>regulatory authorities and representatives to inspect patient medical records in order to verify trial-related data. The subject</w:t>
      </w:r>
      <w:r w:rsidR="004F2FF7">
        <w:rPr>
          <w:rFonts w:eastAsia="TimesNewRomanPSMT" w:cs="TimesNewRomanPSMT"/>
          <w:color w:val="000000"/>
          <w:lang w:eastAsia="en-AU"/>
        </w:rPr>
        <w:t xml:space="preserve"> </w:t>
      </w:r>
      <w:r w:rsidRPr="006063FF">
        <w:rPr>
          <w:rFonts w:eastAsia="TimesNewRomanPSMT" w:cs="TimesNewRomanPSMT"/>
          <w:color w:val="000000"/>
          <w:lang w:eastAsia="en-AU"/>
        </w:rPr>
        <w:t>should read and consider the PICF before signing and dating it, and should be given a copy of</w:t>
      </w:r>
      <w:r w:rsidR="004F2FF7">
        <w:rPr>
          <w:rFonts w:eastAsia="TimesNewRomanPSMT" w:cs="TimesNewRomanPSMT"/>
          <w:color w:val="000000"/>
          <w:lang w:eastAsia="en-AU"/>
        </w:rPr>
        <w:t xml:space="preserve"> </w:t>
      </w:r>
      <w:r w:rsidRPr="006063FF">
        <w:rPr>
          <w:rFonts w:eastAsia="TimesNewRomanPSMT" w:cs="TimesNewRomanPSMT"/>
          <w:color w:val="000000"/>
          <w:lang w:eastAsia="en-AU"/>
        </w:rPr>
        <w:t>the signed document. No patient can enter the study before his/her informed consent has been</w:t>
      </w:r>
      <w:r w:rsidR="004F2FF7">
        <w:rPr>
          <w:rFonts w:eastAsia="TimesNewRomanPSMT" w:cs="TimesNewRomanPSMT"/>
          <w:color w:val="000000"/>
          <w:lang w:eastAsia="en-AU"/>
        </w:rPr>
        <w:t xml:space="preserve"> </w:t>
      </w:r>
      <w:r w:rsidRPr="006063FF">
        <w:rPr>
          <w:rFonts w:eastAsia="TimesNewRomanPSMT" w:cs="TimesNewRomanPSMT"/>
          <w:color w:val="000000"/>
          <w:lang w:eastAsia="en-AU"/>
        </w:rPr>
        <w:t>obtained.</w:t>
      </w:r>
    </w:p>
    <w:p w:rsidR="00BC4D51" w:rsidRPr="006063FF" w:rsidRDefault="00BC4D51" w:rsidP="00E9620B">
      <w:pPr>
        <w:autoSpaceDE w:val="0"/>
        <w:autoSpaceDN w:val="0"/>
        <w:adjustRightInd w:val="0"/>
        <w:spacing w:after="0" w:line="240" w:lineRule="auto"/>
        <w:rPr>
          <w:rFonts w:eastAsia="TimesNewRomanPSMT" w:cs="TimesNewRomanPSMT"/>
          <w:color w:val="000000"/>
          <w:lang w:eastAsia="en-AU"/>
        </w:rPr>
      </w:pPr>
    </w:p>
    <w:p w:rsidR="00BC4D51" w:rsidRPr="006063FF" w:rsidRDefault="00BC4D51" w:rsidP="00E9620B">
      <w:pPr>
        <w:autoSpaceDE w:val="0"/>
        <w:autoSpaceDN w:val="0"/>
        <w:adjustRightInd w:val="0"/>
        <w:spacing w:after="0" w:line="240" w:lineRule="auto"/>
        <w:rPr>
          <w:rFonts w:eastAsia="TimesNewRomanPSMT" w:cs="TimesNewRomanPSMT"/>
          <w:color w:val="000000"/>
          <w:lang w:eastAsia="en-AU"/>
        </w:rPr>
      </w:pPr>
    </w:p>
    <w:p w:rsidR="00BC4D51" w:rsidRPr="00E80589" w:rsidRDefault="00E80589" w:rsidP="00BC4D51">
      <w:pPr>
        <w:autoSpaceDE w:val="0"/>
        <w:autoSpaceDN w:val="0"/>
        <w:adjustRightInd w:val="0"/>
        <w:spacing w:after="0" w:line="240" w:lineRule="auto"/>
        <w:rPr>
          <w:rFonts w:cs="Calibri-Bold"/>
          <w:b/>
          <w:bCs/>
          <w:sz w:val="28"/>
          <w:szCs w:val="28"/>
          <w:lang w:eastAsia="en-AU"/>
        </w:rPr>
      </w:pPr>
      <w:r w:rsidRPr="00E80589">
        <w:rPr>
          <w:rFonts w:cs="Calibri-Bold"/>
          <w:b/>
          <w:bCs/>
          <w:sz w:val="28"/>
          <w:szCs w:val="28"/>
          <w:lang w:eastAsia="en-AU"/>
        </w:rPr>
        <w:t>16.4</w:t>
      </w:r>
      <w:r w:rsidR="00BC4D51" w:rsidRPr="00E80589">
        <w:rPr>
          <w:rFonts w:cs="Calibri-Bold"/>
          <w:b/>
          <w:bCs/>
          <w:sz w:val="28"/>
          <w:szCs w:val="28"/>
          <w:lang w:eastAsia="en-AU"/>
        </w:rPr>
        <w:t xml:space="preserve"> Adherence to Protocol</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Except for an emergency situation in which proper care for the protection, safety and well</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being of the trial participant requires that an alternative treatment be used, the trial shall be</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conducted exactly as described in the approved protocol. It is the responsibility of the</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investigator to document any protocol deviations in the appropriate log and the subject’s</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CRF, accompanied by a suitable explanation and to satisfy any reporting requirements of the</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HREC.</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p>
    <w:p w:rsidR="00BC4D51" w:rsidRPr="00D17332" w:rsidRDefault="00D17332" w:rsidP="00BC4D51">
      <w:pPr>
        <w:autoSpaceDE w:val="0"/>
        <w:autoSpaceDN w:val="0"/>
        <w:adjustRightInd w:val="0"/>
        <w:spacing w:after="0" w:line="240" w:lineRule="auto"/>
        <w:rPr>
          <w:rFonts w:cs="Calibri-Bold"/>
          <w:b/>
          <w:bCs/>
          <w:sz w:val="36"/>
          <w:szCs w:val="36"/>
          <w:lang w:eastAsia="en-AU"/>
        </w:rPr>
      </w:pPr>
      <w:r w:rsidRPr="00D17332">
        <w:rPr>
          <w:rFonts w:cs="Calibri-Bold"/>
          <w:b/>
          <w:bCs/>
          <w:sz w:val="32"/>
          <w:szCs w:val="32"/>
          <w:lang w:eastAsia="en-AU"/>
        </w:rPr>
        <w:t>17</w:t>
      </w:r>
      <w:r w:rsidR="00BC4D51" w:rsidRPr="00D17332">
        <w:rPr>
          <w:rFonts w:cs="Calibri-Bold"/>
          <w:b/>
          <w:bCs/>
          <w:sz w:val="32"/>
          <w:szCs w:val="32"/>
          <w:lang w:eastAsia="en-AU"/>
        </w:rPr>
        <w:t xml:space="preserve"> </w:t>
      </w:r>
      <w:r w:rsidR="00BC4D51" w:rsidRPr="00D17332">
        <w:rPr>
          <w:rFonts w:cs="Calibri-Bold"/>
          <w:b/>
          <w:bCs/>
          <w:sz w:val="36"/>
          <w:szCs w:val="36"/>
          <w:lang w:eastAsia="en-AU"/>
        </w:rPr>
        <w:t>Publications and presentation policy</w:t>
      </w:r>
    </w:p>
    <w:p w:rsidR="00BC4D51" w:rsidRPr="006063FF" w:rsidRDefault="00BC4D51" w:rsidP="00BC4D51">
      <w:pPr>
        <w:autoSpaceDE w:val="0"/>
        <w:autoSpaceDN w:val="0"/>
        <w:adjustRightInd w:val="0"/>
        <w:spacing w:after="0" w:line="240" w:lineRule="auto"/>
        <w:rPr>
          <w:rFonts w:cs="Calibri-Bold"/>
          <w:b/>
          <w:bCs/>
          <w:color w:val="345A8A"/>
          <w:sz w:val="36"/>
          <w:szCs w:val="36"/>
          <w:lang w:eastAsia="en-AU"/>
        </w:rPr>
      </w:pPr>
    </w:p>
    <w:p w:rsidR="00BC4D51" w:rsidRPr="006063FF" w:rsidRDefault="00BC4D51" w:rsidP="00BC4D51">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 xml:space="preserve">Access to data during the trial will be limited to the investigators (or their delegates). </w:t>
      </w:r>
    </w:p>
    <w:p w:rsidR="00BC4D51" w:rsidRPr="006063FF" w:rsidRDefault="00BC4D51" w:rsidP="00BC4D51">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The primary analysis of trial results for publication, and any interim analyses, will be</w:t>
      </w:r>
    </w:p>
    <w:p w:rsidR="00BC4D51" w:rsidRPr="006063FF" w:rsidRDefault="00BC4D51" w:rsidP="00BC4D51">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 xml:space="preserve">performed by the investigators with the assistance of a qualified statistician. </w:t>
      </w:r>
    </w:p>
    <w:p w:rsidR="00BC4D51" w:rsidRPr="006063FF" w:rsidRDefault="00BC4D51" w:rsidP="00BC4D51">
      <w:pPr>
        <w:autoSpaceDE w:val="0"/>
        <w:autoSpaceDN w:val="0"/>
        <w:adjustRightInd w:val="0"/>
        <w:spacing w:after="0" w:line="240" w:lineRule="auto"/>
        <w:rPr>
          <w:rFonts w:eastAsia="TimesNewRomanPSMT" w:cs="TimesNewRomanPSMT"/>
          <w:lang w:eastAsia="en-AU"/>
        </w:rPr>
      </w:pPr>
    </w:p>
    <w:p w:rsidR="00BC4D51" w:rsidRPr="006063FF" w:rsidRDefault="00BC4D51" w:rsidP="00BC4D51">
      <w:pPr>
        <w:autoSpaceDE w:val="0"/>
        <w:autoSpaceDN w:val="0"/>
        <w:adjustRightInd w:val="0"/>
        <w:spacing w:after="0" w:line="240" w:lineRule="auto"/>
        <w:rPr>
          <w:rFonts w:eastAsia="TimesNewRomanPSMT" w:cs="TimesNewRomanPSMT"/>
          <w:lang w:eastAsia="en-AU"/>
        </w:rPr>
      </w:pPr>
      <w:r w:rsidRPr="006063FF">
        <w:rPr>
          <w:rFonts w:eastAsia="TimesNewRomanPSMT" w:cs="TimesNewRomanPSMT"/>
          <w:lang w:eastAsia="en-AU"/>
        </w:rPr>
        <w:t>The primary trial results will be published by the Principal Investigator after completion of the final report.</w:t>
      </w:r>
    </w:p>
    <w:p w:rsidR="00BC4D51" w:rsidRPr="006063FF" w:rsidRDefault="00BC4D51" w:rsidP="00BC4D51">
      <w:pPr>
        <w:autoSpaceDE w:val="0"/>
        <w:autoSpaceDN w:val="0"/>
        <w:adjustRightInd w:val="0"/>
        <w:spacing w:after="0" w:line="240" w:lineRule="auto"/>
        <w:rPr>
          <w:rFonts w:eastAsia="TimesNewRomanPSMT" w:cs="TimesNewRomanPSMT"/>
          <w:lang w:eastAsia="en-AU"/>
        </w:rPr>
      </w:pPr>
    </w:p>
    <w:p w:rsidR="00BC4D51" w:rsidRPr="004256AF" w:rsidRDefault="00BC4D51" w:rsidP="00BC4D51">
      <w:pPr>
        <w:autoSpaceDE w:val="0"/>
        <w:autoSpaceDN w:val="0"/>
        <w:adjustRightInd w:val="0"/>
        <w:spacing w:after="0" w:line="240" w:lineRule="auto"/>
        <w:rPr>
          <w:rFonts w:eastAsia="TimesNewRomanPSMT" w:cs="TimesNewRomanPSMT"/>
          <w:b/>
          <w:lang w:eastAsia="en-AU"/>
        </w:rPr>
      </w:pPr>
    </w:p>
    <w:p w:rsidR="00BC4D51" w:rsidRPr="004256AF" w:rsidRDefault="004256AF" w:rsidP="00BC4D51">
      <w:pPr>
        <w:autoSpaceDE w:val="0"/>
        <w:autoSpaceDN w:val="0"/>
        <w:adjustRightInd w:val="0"/>
        <w:spacing w:after="0" w:line="240" w:lineRule="auto"/>
        <w:rPr>
          <w:rFonts w:cs="Calibri-Bold"/>
          <w:b/>
          <w:bCs/>
          <w:sz w:val="26"/>
          <w:szCs w:val="26"/>
          <w:lang w:eastAsia="en-AU"/>
        </w:rPr>
      </w:pPr>
      <w:r w:rsidRPr="004256AF">
        <w:rPr>
          <w:rFonts w:cs="Calibri-Bold"/>
          <w:b/>
          <w:bCs/>
          <w:sz w:val="26"/>
          <w:szCs w:val="26"/>
          <w:lang w:eastAsia="en-AU"/>
        </w:rPr>
        <w:t>17.1</w:t>
      </w:r>
      <w:r w:rsidR="00BC4D51" w:rsidRPr="004256AF">
        <w:rPr>
          <w:rFonts w:cs="Calibri-Bold"/>
          <w:b/>
          <w:bCs/>
          <w:sz w:val="26"/>
          <w:szCs w:val="26"/>
          <w:lang w:eastAsia="en-AU"/>
        </w:rPr>
        <w:t xml:space="preserve"> Trial registration</w:t>
      </w:r>
    </w:p>
    <w:p w:rsidR="00BC4D51" w:rsidRPr="006063FF" w:rsidRDefault="00BC4D51" w:rsidP="00BC4D51">
      <w:pPr>
        <w:autoSpaceDE w:val="0"/>
        <w:autoSpaceDN w:val="0"/>
        <w:adjustRightInd w:val="0"/>
        <w:spacing w:after="0" w:line="240" w:lineRule="auto"/>
        <w:rPr>
          <w:rFonts w:eastAsia="TimesNewRomanPSMT" w:cs="TimesNewRomanPSMT"/>
          <w:color w:val="000000"/>
          <w:lang w:eastAsia="en-AU"/>
        </w:rPr>
      </w:pPr>
      <w:r w:rsidRPr="006063FF">
        <w:rPr>
          <w:rFonts w:eastAsia="TimesNewRomanPSMT" w:cs="TimesNewRomanPSMT"/>
          <w:color w:val="000000"/>
          <w:lang w:eastAsia="en-AU"/>
        </w:rPr>
        <w:t>The PI will register the trials with the Australian</w:t>
      </w:r>
      <w:r w:rsidR="004256AF">
        <w:rPr>
          <w:rFonts w:eastAsia="TimesNewRomanPSMT" w:cs="TimesNewRomanPSMT"/>
          <w:color w:val="000000"/>
          <w:lang w:eastAsia="en-AU"/>
        </w:rPr>
        <w:t xml:space="preserve"> </w:t>
      </w:r>
      <w:r w:rsidRPr="006063FF">
        <w:rPr>
          <w:rFonts w:eastAsia="TimesNewRomanPSMT" w:cs="TimesNewRomanPSMT"/>
          <w:color w:val="000000"/>
          <w:lang w:eastAsia="en-AU"/>
        </w:rPr>
        <w:t xml:space="preserve">and New Zealand Clinical Trials Registry (ANZCTR) </w:t>
      </w:r>
      <w:hyperlink r:id="rId16" w:history="1">
        <w:r w:rsidRPr="006063FF">
          <w:rPr>
            <w:rStyle w:val="Hyperlink"/>
            <w:rFonts w:eastAsia="TimesNewRomanPSMT" w:cs="TimesNewRomanPSMT"/>
            <w:lang w:eastAsia="en-AU"/>
          </w:rPr>
          <w:t>www.anzctr.org.au</w:t>
        </w:r>
      </w:hyperlink>
      <w:r w:rsidR="004256AF">
        <w:rPr>
          <w:rFonts w:eastAsia="TimesNewRomanPSMT" w:cs="TimesNewRomanPSMT"/>
          <w:color w:val="000000"/>
          <w:lang w:eastAsia="en-AU"/>
        </w:rPr>
        <w:t xml:space="preserve">. PRIOR to any patient accrual AND following HREC approval of the study. </w:t>
      </w:r>
    </w:p>
    <w:p w:rsidR="0029407A" w:rsidRDefault="0029407A" w:rsidP="00BC4D51">
      <w:pPr>
        <w:autoSpaceDE w:val="0"/>
        <w:autoSpaceDN w:val="0"/>
        <w:adjustRightInd w:val="0"/>
        <w:spacing w:after="0" w:line="240" w:lineRule="auto"/>
        <w:rPr>
          <w:rFonts w:eastAsia="TimesNewRomanPSMT" w:cs="TimesNewRomanPSMT"/>
          <w:color w:val="000000"/>
          <w:lang w:eastAsia="en-AU"/>
        </w:rPr>
      </w:pPr>
    </w:p>
    <w:p w:rsidR="0029407A" w:rsidRPr="009C73EF" w:rsidRDefault="0029407A" w:rsidP="00BC4D51">
      <w:pPr>
        <w:autoSpaceDE w:val="0"/>
        <w:autoSpaceDN w:val="0"/>
        <w:adjustRightInd w:val="0"/>
        <w:spacing w:after="0" w:line="240" w:lineRule="auto"/>
        <w:rPr>
          <w:rFonts w:eastAsia="TimesNewRomanPSMT" w:cs="TimesNewRomanPSMT"/>
          <w:color w:val="000000"/>
          <w:lang w:eastAsia="en-AU"/>
        </w:rPr>
      </w:pPr>
    </w:p>
    <w:p w:rsidR="00BC4D51" w:rsidRPr="00AD0D40" w:rsidRDefault="00AD0D40" w:rsidP="00BC4D51">
      <w:pPr>
        <w:autoSpaceDE w:val="0"/>
        <w:autoSpaceDN w:val="0"/>
        <w:adjustRightInd w:val="0"/>
        <w:spacing w:after="0" w:line="240" w:lineRule="auto"/>
        <w:rPr>
          <w:rFonts w:eastAsia="TimesNewRomanPSMT" w:cs="TimesNewRomanPSMT"/>
          <w:b/>
          <w:sz w:val="36"/>
          <w:szCs w:val="36"/>
          <w:lang w:eastAsia="en-AU"/>
        </w:rPr>
      </w:pPr>
      <w:r w:rsidRPr="00AD0D40">
        <w:rPr>
          <w:rFonts w:eastAsia="TimesNewRomanPSMT" w:cs="TimesNewRomanPSMT"/>
          <w:b/>
          <w:sz w:val="36"/>
          <w:szCs w:val="36"/>
          <w:lang w:eastAsia="en-AU"/>
        </w:rPr>
        <w:t xml:space="preserve">18 </w:t>
      </w:r>
      <w:r w:rsidR="0029407A" w:rsidRPr="00AD0D40">
        <w:rPr>
          <w:rFonts w:eastAsia="TimesNewRomanPSMT" w:cs="TimesNewRomanPSMT"/>
          <w:b/>
          <w:sz w:val="36"/>
          <w:szCs w:val="36"/>
          <w:lang w:eastAsia="en-AU"/>
        </w:rPr>
        <w:t xml:space="preserve"> References</w:t>
      </w:r>
    </w:p>
    <w:p w:rsidR="00EE04F8" w:rsidRPr="009C73EF" w:rsidRDefault="00EE04F8" w:rsidP="00BC4D51">
      <w:pPr>
        <w:autoSpaceDE w:val="0"/>
        <w:autoSpaceDN w:val="0"/>
        <w:adjustRightInd w:val="0"/>
        <w:spacing w:after="0" w:line="240" w:lineRule="auto"/>
        <w:rPr>
          <w:rFonts w:eastAsia="TimesNewRomanPSMT" w:cs="TimesNewRomanPSMT"/>
          <w:b/>
          <w:color w:val="000000"/>
          <w:lang w:eastAsia="en-AU"/>
        </w:rPr>
      </w:pPr>
    </w:p>
    <w:p w:rsidR="0029407A" w:rsidRPr="009C73EF" w:rsidRDefault="0029407A" w:rsidP="00F122F5">
      <w:pPr>
        <w:pStyle w:val="ListParagraph"/>
        <w:numPr>
          <w:ilvl w:val="0"/>
          <w:numId w:val="14"/>
        </w:numPr>
        <w:spacing w:after="120" w:line="276" w:lineRule="auto"/>
        <w:rPr>
          <w:rFonts w:ascii="Calibri" w:hAnsi="Calibri"/>
          <w:i/>
          <w:iCs/>
          <w:sz w:val="22"/>
          <w:szCs w:val="22"/>
          <w:lang w:eastAsia="en-AU"/>
        </w:rPr>
      </w:pPr>
      <w:r w:rsidRPr="009C73EF">
        <w:rPr>
          <w:rFonts w:ascii="Calibri" w:hAnsi="Calibri"/>
          <w:sz w:val="22"/>
          <w:szCs w:val="22"/>
        </w:rPr>
        <w:t>Mateos VM &amp; San Miguel JF. How should we treat newly diagnosed multiple myeloma patients.</w:t>
      </w:r>
      <w:r w:rsidRPr="009C73EF">
        <w:rPr>
          <w:rFonts w:ascii="Calibri" w:hAnsi="Calibri"/>
          <w:i/>
          <w:iCs/>
          <w:sz w:val="22"/>
          <w:szCs w:val="22"/>
          <w:lang w:eastAsia="en-AU"/>
        </w:rPr>
        <w:t xml:space="preserve"> Hematology 2013:488-495</w:t>
      </w:r>
    </w:p>
    <w:p w:rsidR="0029407A" w:rsidRPr="009C73EF" w:rsidRDefault="0029407A" w:rsidP="00F122F5">
      <w:pPr>
        <w:pStyle w:val="ListParagraph"/>
        <w:numPr>
          <w:ilvl w:val="0"/>
          <w:numId w:val="14"/>
        </w:numPr>
        <w:spacing w:after="120" w:line="276" w:lineRule="auto"/>
        <w:rPr>
          <w:rFonts w:ascii="Calibri" w:hAnsi="Calibri"/>
          <w:i/>
          <w:iCs/>
          <w:sz w:val="22"/>
          <w:szCs w:val="22"/>
          <w:lang w:eastAsia="en-AU"/>
        </w:rPr>
      </w:pPr>
      <w:r w:rsidRPr="009C73EF">
        <w:rPr>
          <w:rFonts w:ascii="Calibri" w:hAnsi="Calibri"/>
          <w:sz w:val="22"/>
          <w:szCs w:val="22"/>
        </w:rPr>
        <w:t xml:space="preserve">Bird JM et al 2014. </w:t>
      </w:r>
      <w:r w:rsidRPr="009C73EF">
        <w:rPr>
          <w:rFonts w:ascii="Calibri" w:hAnsi="Calibri"/>
          <w:bCs/>
          <w:sz w:val="22"/>
          <w:szCs w:val="22"/>
        </w:rPr>
        <w:t xml:space="preserve">Guidelines for the Diagnosis and Treatment of Multiple Myeloma 2014. </w:t>
      </w:r>
      <w:r w:rsidRPr="009C73EF">
        <w:rPr>
          <w:rFonts w:ascii="Calibri" w:hAnsi="Calibri"/>
          <w:bCs/>
          <w:i/>
          <w:iCs/>
          <w:sz w:val="22"/>
          <w:szCs w:val="22"/>
          <w:lang w:eastAsia="en-AU"/>
        </w:rPr>
        <w:t xml:space="preserve"> British Committee For S</w:t>
      </w:r>
      <w:r w:rsidRPr="009C73EF">
        <w:rPr>
          <w:rFonts w:ascii="Calibri" w:hAnsi="Calibri"/>
          <w:bCs/>
          <w:sz w:val="22"/>
          <w:szCs w:val="22"/>
        </w:rPr>
        <w:t>tandards in Haematology</w:t>
      </w:r>
    </w:p>
    <w:p w:rsidR="0029407A" w:rsidRPr="009C73EF" w:rsidRDefault="0029407A" w:rsidP="00F122F5">
      <w:pPr>
        <w:pStyle w:val="ListParagraph"/>
        <w:numPr>
          <w:ilvl w:val="0"/>
          <w:numId w:val="14"/>
        </w:numPr>
        <w:spacing w:after="120" w:line="276" w:lineRule="auto"/>
        <w:rPr>
          <w:rFonts w:ascii="Calibri" w:hAnsi="Calibri"/>
          <w:i/>
          <w:iCs/>
          <w:sz w:val="22"/>
          <w:szCs w:val="22"/>
          <w:lang w:eastAsia="en-AU"/>
        </w:rPr>
      </w:pPr>
      <w:r w:rsidRPr="009C73EF">
        <w:rPr>
          <w:rFonts w:ascii="Calibri" w:eastAsia="Calibri" w:hAnsi="Calibri"/>
          <w:sz w:val="22"/>
          <w:szCs w:val="22"/>
        </w:rPr>
        <w:t xml:space="preserve">Hideshima, T, Mitsiades, C, Tonon, G et al. Understanding multiple myeloma pathogenesis in the bone marrow to identify new therapeutic targets. </w:t>
      </w:r>
      <w:r w:rsidRPr="009C73EF">
        <w:rPr>
          <w:rFonts w:ascii="Calibri" w:eastAsia="Calibri" w:hAnsi="Calibri"/>
          <w:i/>
          <w:iCs/>
          <w:sz w:val="22"/>
          <w:szCs w:val="22"/>
        </w:rPr>
        <w:t xml:space="preserve">Nat Rev Cancer 2007; </w:t>
      </w:r>
      <w:r w:rsidRPr="009C73EF">
        <w:rPr>
          <w:rFonts w:ascii="Calibri" w:eastAsia="Calibri" w:hAnsi="Calibri"/>
          <w:b/>
          <w:bCs/>
          <w:sz w:val="22"/>
          <w:szCs w:val="22"/>
        </w:rPr>
        <w:t>7</w:t>
      </w:r>
      <w:r w:rsidRPr="009C73EF">
        <w:rPr>
          <w:rFonts w:ascii="Calibri" w:eastAsia="Calibri" w:hAnsi="Calibri"/>
          <w:sz w:val="22"/>
          <w:szCs w:val="22"/>
        </w:rPr>
        <w:t>, 585--‐598</w:t>
      </w:r>
    </w:p>
    <w:p w:rsidR="0029407A" w:rsidRPr="009C73EF" w:rsidRDefault="0029407A" w:rsidP="00F122F5">
      <w:pPr>
        <w:pStyle w:val="ListParagraph"/>
        <w:numPr>
          <w:ilvl w:val="0"/>
          <w:numId w:val="14"/>
        </w:numPr>
        <w:spacing w:before="100" w:beforeAutospacing="1" w:after="100" w:afterAutospacing="1" w:line="276" w:lineRule="auto"/>
        <w:rPr>
          <w:rStyle w:val="cit-last-page2"/>
          <w:rFonts w:ascii="Calibri" w:hAnsi="Calibri"/>
          <w:sz w:val="22"/>
          <w:szCs w:val="22"/>
        </w:rPr>
      </w:pPr>
      <w:r w:rsidRPr="009C73EF">
        <w:rPr>
          <w:rFonts w:ascii="Calibri" w:hAnsi="Calibri"/>
          <w:sz w:val="22"/>
          <w:szCs w:val="22"/>
        </w:rPr>
        <w:t xml:space="preserve">McCarthy PL, Hahn T. Strategies for induction, autologous hematopoietic stem cell transplantation, consolidation and maintenance for transplantation-eligible multiple myeloma patients. </w:t>
      </w:r>
      <w:r w:rsidRPr="009C73EF">
        <w:rPr>
          <w:rStyle w:val="HTMLCite"/>
          <w:rFonts w:ascii="Calibri" w:hAnsi="Calibri"/>
          <w:sz w:val="22"/>
          <w:szCs w:val="22"/>
        </w:rPr>
        <w:t xml:space="preserve">Hematology </w:t>
      </w:r>
      <w:r w:rsidRPr="009C73EF">
        <w:rPr>
          <w:rStyle w:val="cit-print-date2"/>
          <w:rFonts w:ascii="Calibri" w:hAnsi="Calibri"/>
          <w:i/>
          <w:iCs/>
          <w:sz w:val="22"/>
          <w:szCs w:val="22"/>
        </w:rPr>
        <w:t xml:space="preserve">2013 </w:t>
      </w:r>
      <w:r w:rsidRPr="009C73EF">
        <w:rPr>
          <w:rStyle w:val="cit-vol2"/>
          <w:rFonts w:ascii="Calibri" w:hAnsi="Calibri"/>
          <w:i/>
          <w:iCs/>
          <w:sz w:val="22"/>
          <w:szCs w:val="22"/>
        </w:rPr>
        <w:t>2013</w:t>
      </w:r>
      <w:r w:rsidRPr="009C73EF">
        <w:rPr>
          <w:rStyle w:val="cit-sep2"/>
          <w:rFonts w:ascii="Calibri" w:hAnsi="Calibri"/>
          <w:i/>
          <w:iCs/>
          <w:sz w:val="22"/>
          <w:szCs w:val="22"/>
        </w:rPr>
        <w:t>:</w:t>
      </w:r>
      <w:r w:rsidRPr="009C73EF">
        <w:rPr>
          <w:rStyle w:val="cit-first-page"/>
          <w:rFonts w:ascii="Calibri" w:hAnsi="Calibri"/>
          <w:i/>
          <w:iCs/>
          <w:sz w:val="22"/>
          <w:szCs w:val="22"/>
        </w:rPr>
        <w:t>496</w:t>
      </w:r>
      <w:r w:rsidRPr="009C73EF">
        <w:rPr>
          <w:rStyle w:val="cit-sep2"/>
          <w:rFonts w:ascii="Calibri" w:hAnsi="Calibri"/>
          <w:i/>
          <w:iCs/>
          <w:sz w:val="22"/>
          <w:szCs w:val="22"/>
        </w:rPr>
        <w:t>-</w:t>
      </w:r>
      <w:r w:rsidRPr="009C73EF">
        <w:rPr>
          <w:rStyle w:val="cit-last-page2"/>
          <w:rFonts w:ascii="Calibri" w:hAnsi="Calibri"/>
          <w:i/>
          <w:iCs/>
          <w:sz w:val="22"/>
          <w:szCs w:val="22"/>
        </w:rPr>
        <w:t>503</w:t>
      </w:r>
    </w:p>
    <w:p w:rsidR="0029407A" w:rsidRPr="009C73EF" w:rsidRDefault="0029407A" w:rsidP="00F122F5">
      <w:pPr>
        <w:pStyle w:val="ListParagraph"/>
        <w:numPr>
          <w:ilvl w:val="0"/>
          <w:numId w:val="14"/>
        </w:numPr>
        <w:spacing w:before="100" w:beforeAutospacing="1" w:after="100" w:afterAutospacing="1" w:line="276" w:lineRule="auto"/>
        <w:rPr>
          <w:rFonts w:ascii="Calibri" w:hAnsi="Calibri"/>
          <w:sz w:val="22"/>
          <w:szCs w:val="22"/>
        </w:rPr>
      </w:pPr>
      <w:r w:rsidRPr="009C73EF">
        <w:rPr>
          <w:rFonts w:ascii="Calibri" w:hAnsi="Calibri"/>
          <w:sz w:val="22"/>
          <w:szCs w:val="22"/>
        </w:rPr>
        <w:t>Cherry BM , Korde N, Kwok M et al. Evolving therapeutic paradigms for multiple myeloma: back to the future. Leukaemia &amp; Lymphoma 2013;54(3):451-463.</w:t>
      </w:r>
      <w:ins w:id="26" w:author="Samuel Bennett" w:date="2014-04-30T13:45:00Z">
        <w:r w:rsidRPr="009C73EF">
          <w:rPr>
            <w:rFonts w:ascii="Calibri" w:hAnsi="Calibri"/>
            <w:sz w:val="22"/>
            <w:szCs w:val="22"/>
          </w:rPr>
          <w:t xml:space="preserve"> </w:t>
        </w:r>
      </w:ins>
    </w:p>
    <w:p w:rsidR="0029407A" w:rsidRPr="009C73EF" w:rsidRDefault="0029407A" w:rsidP="00F122F5">
      <w:pPr>
        <w:pStyle w:val="ListParagraph"/>
        <w:numPr>
          <w:ilvl w:val="0"/>
          <w:numId w:val="14"/>
        </w:numPr>
        <w:spacing w:before="100" w:beforeAutospacing="1" w:after="100" w:afterAutospacing="1" w:line="276" w:lineRule="auto"/>
        <w:rPr>
          <w:rFonts w:ascii="Calibri" w:hAnsi="Calibri"/>
          <w:sz w:val="22"/>
          <w:szCs w:val="22"/>
        </w:rPr>
      </w:pPr>
      <w:r w:rsidRPr="009C73EF">
        <w:rPr>
          <w:rFonts w:ascii="Calibri" w:hAnsi="Calibri"/>
          <w:sz w:val="22"/>
          <w:szCs w:val="22"/>
        </w:rPr>
        <w:t>Rajkumar SV, Richardson PG, Lacy MQ et al. Novel therapy with 2 methoxy-oestradiol for the treatment of relapsed and plateau phase Multiple Myeloma. Clin Cancer Res 2007 ;13:6162</w:t>
      </w:r>
    </w:p>
    <w:p w:rsidR="0029407A" w:rsidRPr="009C73EF" w:rsidRDefault="0029407A" w:rsidP="00F122F5">
      <w:pPr>
        <w:pStyle w:val="ListParagraph"/>
        <w:numPr>
          <w:ilvl w:val="0"/>
          <w:numId w:val="14"/>
        </w:numPr>
        <w:spacing w:before="100" w:beforeAutospacing="1" w:after="100" w:afterAutospacing="1" w:line="276" w:lineRule="auto"/>
        <w:rPr>
          <w:rFonts w:ascii="Calibri" w:hAnsi="Calibri"/>
          <w:sz w:val="22"/>
          <w:szCs w:val="22"/>
        </w:rPr>
      </w:pPr>
      <w:r w:rsidRPr="009C73EF">
        <w:rPr>
          <w:rFonts w:ascii="Calibri" w:eastAsia="Calibri" w:hAnsi="Calibri"/>
          <w:sz w:val="22"/>
          <w:szCs w:val="22"/>
        </w:rPr>
        <w:t>Sun, RC et al. Reversal of the glycolytic phenotype by DCA inhibits metastatic breast cancer cell growth in vitro and in vivo. Breast cancer Res Treat 120, 253-260.</w:t>
      </w:r>
      <w:ins w:id="27" w:author="Samuel Bennett" w:date="2014-04-30T13:45:00Z">
        <w:r w:rsidRPr="009C73EF">
          <w:rPr>
            <w:rFonts w:ascii="Calibri" w:hAnsi="Calibri"/>
            <w:sz w:val="22"/>
            <w:szCs w:val="22"/>
          </w:rPr>
          <w:t xml:space="preserve"> </w:t>
        </w:r>
      </w:ins>
    </w:p>
    <w:p w:rsidR="0029407A" w:rsidRPr="009C73EF" w:rsidRDefault="0029407A" w:rsidP="00F122F5">
      <w:pPr>
        <w:pStyle w:val="ListParagraph"/>
        <w:numPr>
          <w:ilvl w:val="0"/>
          <w:numId w:val="14"/>
        </w:numPr>
        <w:autoSpaceDE w:val="0"/>
        <w:autoSpaceDN w:val="0"/>
        <w:adjustRightInd w:val="0"/>
        <w:spacing w:line="276" w:lineRule="auto"/>
        <w:rPr>
          <w:rFonts w:ascii="Calibri" w:eastAsia="Calibri" w:hAnsi="Calibri"/>
          <w:sz w:val="22"/>
          <w:szCs w:val="22"/>
          <w:lang w:eastAsia="en-AU"/>
        </w:rPr>
      </w:pPr>
      <w:r w:rsidRPr="009C73EF">
        <w:rPr>
          <w:rFonts w:ascii="Calibri" w:hAnsi="Calibri"/>
          <w:sz w:val="22"/>
          <w:szCs w:val="22"/>
          <w:lang w:val="en-US"/>
        </w:rPr>
        <w:t>Papandreou, I., Goliasova, T., and Denko, N. C. Anticancer drugs that target metabolism: Is dichloroacetate the new paradigm? Int J Cancer, 2011;</w:t>
      </w:r>
      <w:r w:rsidRPr="009C73EF">
        <w:rPr>
          <w:rFonts w:ascii="Calibri" w:hAnsi="Calibri"/>
          <w:i/>
          <w:iCs/>
          <w:sz w:val="22"/>
          <w:szCs w:val="22"/>
          <w:lang w:val="en-US"/>
        </w:rPr>
        <w:t xml:space="preserve">128: </w:t>
      </w:r>
      <w:r w:rsidRPr="009C73EF">
        <w:rPr>
          <w:rFonts w:ascii="Calibri" w:hAnsi="Calibri"/>
          <w:sz w:val="22"/>
          <w:szCs w:val="22"/>
          <w:lang w:val="en-US"/>
        </w:rPr>
        <w:t>1001–1008,.</w:t>
      </w:r>
      <w:ins w:id="28" w:author="Samuel Bennett" w:date="2014-04-30T13:45:00Z">
        <w:r w:rsidRPr="009C73EF">
          <w:rPr>
            <w:rFonts w:ascii="Calibri" w:eastAsia="Calibri" w:hAnsi="Calibri"/>
            <w:sz w:val="22"/>
            <w:szCs w:val="22"/>
            <w:lang w:eastAsia="en-AU"/>
          </w:rPr>
          <w:t xml:space="preserve"> </w:t>
        </w:r>
      </w:ins>
    </w:p>
    <w:p w:rsidR="0029407A" w:rsidRPr="009C73EF" w:rsidRDefault="0029407A" w:rsidP="00F122F5">
      <w:pPr>
        <w:pStyle w:val="ListParagraph"/>
        <w:numPr>
          <w:ilvl w:val="0"/>
          <w:numId w:val="14"/>
        </w:numPr>
        <w:spacing w:before="100" w:beforeAutospacing="1" w:after="100" w:afterAutospacing="1" w:line="276" w:lineRule="auto"/>
        <w:rPr>
          <w:rFonts w:ascii="Calibri" w:hAnsi="Calibri"/>
          <w:sz w:val="22"/>
          <w:szCs w:val="22"/>
        </w:rPr>
      </w:pPr>
      <w:r w:rsidRPr="009C73EF">
        <w:rPr>
          <w:rFonts w:ascii="Calibri" w:hAnsi="Calibri"/>
          <w:sz w:val="22"/>
          <w:szCs w:val="22"/>
          <w:lang w:val="en-US"/>
        </w:rPr>
        <w:lastRenderedPageBreak/>
        <w:t xml:space="preserve">Fujiwara, S. et al. PDK1 inhibition is a novel therapeutic target in multiple myeloma. Br J Cancer, </w:t>
      </w:r>
      <w:r w:rsidRPr="009C73EF">
        <w:rPr>
          <w:rFonts w:ascii="Calibri" w:hAnsi="Calibri"/>
          <w:i/>
          <w:iCs/>
          <w:sz w:val="22"/>
          <w:szCs w:val="22"/>
          <w:lang w:val="en-US"/>
        </w:rPr>
        <w:t xml:space="preserve">108: </w:t>
      </w:r>
      <w:r w:rsidRPr="009C73EF">
        <w:rPr>
          <w:rFonts w:ascii="Calibri" w:hAnsi="Calibri"/>
          <w:sz w:val="22"/>
          <w:szCs w:val="22"/>
          <w:lang w:val="en-US"/>
        </w:rPr>
        <w:t>170–178, 2013</w:t>
      </w:r>
    </w:p>
    <w:p w:rsidR="0029407A" w:rsidRPr="009C73EF" w:rsidRDefault="0029407A" w:rsidP="00F122F5">
      <w:pPr>
        <w:pStyle w:val="ListParagraph"/>
        <w:numPr>
          <w:ilvl w:val="0"/>
          <w:numId w:val="14"/>
        </w:numPr>
        <w:spacing w:before="100" w:beforeAutospacing="1" w:after="100" w:afterAutospacing="1" w:line="276" w:lineRule="auto"/>
        <w:rPr>
          <w:rFonts w:ascii="Calibri" w:hAnsi="Calibri"/>
          <w:sz w:val="22"/>
          <w:szCs w:val="22"/>
        </w:rPr>
      </w:pPr>
      <w:r w:rsidRPr="009C73EF">
        <w:rPr>
          <w:rFonts w:ascii="Calibri" w:hAnsi="Calibri"/>
          <w:sz w:val="22"/>
          <w:szCs w:val="22"/>
          <w:lang w:val="en-US"/>
        </w:rPr>
        <w:t>Sanchez WY et al. DCA inhibitors aerobic glycolysis in multiple myeloma cells and increases sensitivity to bortezomib. Br J Cancer 2013; 108, 1624-1633</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i/>
          <w:sz w:val="22"/>
          <w:szCs w:val="22"/>
        </w:rPr>
      </w:pPr>
      <w:r w:rsidRPr="009C73EF">
        <w:rPr>
          <w:rFonts w:ascii="Calibri" w:hAnsi="Calibri"/>
          <w:sz w:val="22"/>
          <w:szCs w:val="22"/>
        </w:rPr>
        <w:t xml:space="preserve">Mayers, RM, Leighton B, Kilgour E. PDH kinase inhibitors a novel therapy for </w:t>
      </w:r>
      <w:r w:rsidRPr="009C73EF">
        <w:rPr>
          <w:rFonts w:ascii="Calibri" w:hAnsi="Calibri"/>
          <w:i/>
          <w:sz w:val="22"/>
          <w:szCs w:val="22"/>
        </w:rPr>
        <w:t>Type II diabetes? Biochem Soc Trans 2005; 33:367-370</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Lu CW et al. Overexpression of PDH kinase-3 increases drug resistance and early recurrence in colon cancer. Am J Pathol 2011; 179: 1405-1414</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Kim JW, Gao P, Liu YC et al. Hypoxia inducible factor-1 and dysregulated c-myc cooperatively induce vascular endothelial growth factor and metabolic switches hexokinase 2 and PDH kinase 1.  Mol Cell boil, 2007; 27: 7381-7393</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Bowker-Kinley, MM. Davis WI, Wu P et al. Evidence for existence of tissue-specific regulation of the mammalian pyruvate dehydrogenase complex. Biochem J 1998; 329(Pt1): 191-196</w:t>
      </w:r>
    </w:p>
    <w:p w:rsidR="0029407A" w:rsidRPr="009C73EF" w:rsidRDefault="0029407A" w:rsidP="00F122F5">
      <w:pPr>
        <w:pStyle w:val="ListParagraph"/>
        <w:numPr>
          <w:ilvl w:val="0"/>
          <w:numId w:val="14"/>
        </w:numPr>
        <w:spacing w:line="276" w:lineRule="auto"/>
        <w:rPr>
          <w:rFonts w:ascii="Calibri" w:hAnsi="Calibri"/>
          <w:sz w:val="22"/>
          <w:szCs w:val="22"/>
        </w:rPr>
      </w:pPr>
      <w:r w:rsidRPr="009C73EF">
        <w:rPr>
          <w:rFonts w:ascii="Calibri" w:hAnsi="Calibri"/>
          <w:sz w:val="22"/>
          <w:szCs w:val="22"/>
        </w:rPr>
        <w:t>Bonnet S et al. A mitochondrial K-channel axis is suppressed in cancer and its normalisation promotes apoptosis and inhibits cancer growth. Cancer Cell 2007; 11: 37-51</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Sun, RC, Board PG, Blackburn AC. Targeting metabolism with arsenic trioxide and DCA in breast cancer cells. Mol cancer 2011; 10: 142</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Blackburn, A.C.</w:t>
      </w:r>
      <w:r w:rsidRPr="009C73EF">
        <w:rPr>
          <w:rFonts w:ascii="Calibri" w:hAnsi="Calibri"/>
          <w:i/>
          <w:iCs/>
          <w:sz w:val="22"/>
          <w:szCs w:val="22"/>
        </w:rPr>
        <w:t>,</w:t>
      </w:r>
      <w:r w:rsidRPr="009C73EF">
        <w:rPr>
          <w:rFonts w:ascii="Calibri" w:hAnsi="Calibri"/>
          <w:sz w:val="22"/>
          <w:szCs w:val="22"/>
        </w:rPr>
        <w:t xml:space="preserve"> </w:t>
      </w:r>
      <w:r w:rsidRPr="009C73EF">
        <w:rPr>
          <w:rFonts w:ascii="Calibri" w:hAnsi="Calibri"/>
          <w:i/>
          <w:iCs/>
          <w:sz w:val="22"/>
          <w:szCs w:val="22"/>
        </w:rPr>
        <w:t>et</w:t>
      </w:r>
      <w:r w:rsidRPr="009C73EF">
        <w:rPr>
          <w:rFonts w:ascii="Calibri" w:hAnsi="Calibri"/>
          <w:sz w:val="22"/>
          <w:szCs w:val="22"/>
        </w:rPr>
        <w:t xml:space="preserve"> </w:t>
      </w:r>
      <w:r w:rsidRPr="009C73EF">
        <w:rPr>
          <w:rFonts w:ascii="Calibri" w:hAnsi="Calibri"/>
          <w:i/>
          <w:iCs/>
          <w:sz w:val="22"/>
          <w:szCs w:val="22"/>
        </w:rPr>
        <w:t>al.</w:t>
      </w:r>
      <w:r w:rsidRPr="009C73EF">
        <w:rPr>
          <w:rFonts w:ascii="Calibri" w:hAnsi="Calibri"/>
          <w:sz w:val="22"/>
          <w:szCs w:val="22"/>
        </w:rPr>
        <w:t xml:space="preserve"> BALB/c alleles for Prkdc and Cdkn2a interact to modify tumor susceptibility in Trp53+/--‐ mice. </w:t>
      </w:r>
      <w:r w:rsidRPr="009C73EF">
        <w:rPr>
          <w:rFonts w:ascii="Calibri" w:hAnsi="Calibri"/>
          <w:i/>
          <w:iCs/>
          <w:sz w:val="22"/>
          <w:szCs w:val="22"/>
        </w:rPr>
        <w:t>Cancer</w:t>
      </w:r>
      <w:r w:rsidRPr="009C73EF">
        <w:rPr>
          <w:rFonts w:ascii="Calibri" w:hAnsi="Calibri"/>
          <w:sz w:val="22"/>
          <w:szCs w:val="22"/>
        </w:rPr>
        <w:t xml:space="preserve"> </w:t>
      </w:r>
      <w:r w:rsidRPr="009C73EF">
        <w:rPr>
          <w:rFonts w:ascii="Calibri" w:hAnsi="Calibri"/>
          <w:i/>
          <w:iCs/>
          <w:sz w:val="22"/>
          <w:szCs w:val="22"/>
        </w:rPr>
        <w:t>Res</w:t>
      </w:r>
      <w:r w:rsidRPr="009C73EF">
        <w:rPr>
          <w:rFonts w:ascii="Calibri" w:hAnsi="Calibri"/>
          <w:sz w:val="22"/>
          <w:szCs w:val="22"/>
        </w:rPr>
        <w:t xml:space="preserve"> 2003; </w:t>
      </w:r>
      <w:r w:rsidRPr="009C73EF">
        <w:rPr>
          <w:rFonts w:ascii="Calibri" w:hAnsi="Calibri"/>
          <w:b/>
          <w:bCs/>
          <w:sz w:val="22"/>
          <w:szCs w:val="22"/>
        </w:rPr>
        <w:t>63</w:t>
      </w:r>
      <w:r w:rsidRPr="009C73EF">
        <w:rPr>
          <w:rFonts w:ascii="Calibri" w:hAnsi="Calibri"/>
          <w:sz w:val="22"/>
          <w:szCs w:val="22"/>
        </w:rPr>
        <w:t>, 2364--‐2368</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Kaufmann, P.</w:t>
      </w:r>
      <w:r w:rsidRPr="009C73EF">
        <w:rPr>
          <w:rFonts w:ascii="Calibri" w:hAnsi="Calibri"/>
          <w:i/>
          <w:iCs/>
          <w:sz w:val="22"/>
          <w:szCs w:val="22"/>
        </w:rPr>
        <w:t>, et al. Dichloroacetate causes toxic neuropathy in MELAS: a randomised controlled clinical trial. Neurology 2006 (66), 324-330.</w:t>
      </w:r>
      <w:ins w:id="29" w:author="Samuel Bennett" w:date="2014-04-30T13:45:00Z">
        <w:r w:rsidRPr="009C73EF" w:rsidDel="002A0631">
          <w:rPr>
            <w:rFonts w:ascii="Calibri" w:hAnsi="Calibri"/>
            <w:i/>
            <w:iCs/>
            <w:sz w:val="22"/>
            <w:szCs w:val="22"/>
          </w:rPr>
          <w:t xml:space="preserve"> </w:t>
        </w:r>
      </w:ins>
      <w:del w:id="30" w:author="Samuel Bennett" w:date="2014-04-30T13:45:00Z">
        <w:r w:rsidRPr="009C73EF" w:rsidDel="002A0631">
          <w:rPr>
            <w:rFonts w:ascii="Calibri" w:hAnsi="Calibri"/>
            <w:i/>
            <w:iCs/>
            <w:sz w:val="22"/>
            <w:szCs w:val="22"/>
          </w:rPr>
          <w:delText xml:space="preserve"> </w:delText>
        </w:r>
      </w:del>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Stacpoole PW</w:t>
      </w:r>
      <w:r w:rsidRPr="009C73EF">
        <w:rPr>
          <w:rFonts w:ascii="Calibri" w:hAnsi="Calibri"/>
          <w:i/>
          <w:iCs/>
          <w:sz w:val="22"/>
          <w:szCs w:val="22"/>
        </w:rPr>
        <w:t xml:space="preserve"> et al. A controlled clinical trial of dichloroacetate for treatment of lactic acidosis in adults. The dichloroacetate- Lactic Acid</w:t>
      </w:r>
      <w:r w:rsidRPr="009C73EF">
        <w:rPr>
          <w:rFonts w:ascii="Calibri" w:hAnsi="Calibri"/>
          <w:sz w:val="22"/>
          <w:szCs w:val="22"/>
        </w:rPr>
        <w:t>osis Study Group. N Engl J Med 1992; 327: 1564-1569</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 xml:space="preserve">Flavin, D.F. Non--‐Hodgkin's Lymphoma Reversal with Dichloroacetate. </w:t>
      </w:r>
      <w:r w:rsidRPr="009C73EF">
        <w:rPr>
          <w:rFonts w:ascii="Calibri" w:hAnsi="Calibri"/>
          <w:i/>
          <w:iCs/>
          <w:sz w:val="22"/>
          <w:szCs w:val="22"/>
        </w:rPr>
        <w:t>Journal</w:t>
      </w:r>
      <w:r w:rsidRPr="009C73EF">
        <w:rPr>
          <w:rFonts w:ascii="Calibri" w:hAnsi="Calibri"/>
          <w:sz w:val="22"/>
          <w:szCs w:val="22"/>
        </w:rPr>
        <w:t xml:space="preserve"> </w:t>
      </w:r>
      <w:r w:rsidRPr="009C73EF">
        <w:rPr>
          <w:rFonts w:ascii="Calibri" w:hAnsi="Calibri"/>
          <w:i/>
          <w:iCs/>
          <w:sz w:val="22"/>
          <w:szCs w:val="22"/>
        </w:rPr>
        <w:t>of</w:t>
      </w:r>
      <w:r w:rsidRPr="009C73EF">
        <w:rPr>
          <w:rFonts w:ascii="Calibri" w:hAnsi="Calibri"/>
          <w:sz w:val="22"/>
          <w:szCs w:val="22"/>
        </w:rPr>
        <w:t xml:space="preserve"> </w:t>
      </w:r>
      <w:r w:rsidRPr="009C73EF">
        <w:rPr>
          <w:rFonts w:ascii="Calibri" w:hAnsi="Calibri"/>
          <w:i/>
          <w:iCs/>
          <w:sz w:val="22"/>
          <w:szCs w:val="22"/>
        </w:rPr>
        <w:t>oncology</w:t>
      </w:r>
      <w:r w:rsidRPr="009C73EF">
        <w:rPr>
          <w:rFonts w:ascii="Calibri" w:hAnsi="Calibri"/>
          <w:sz w:val="22"/>
          <w:szCs w:val="22"/>
        </w:rPr>
        <w:t xml:space="preserve"> 2010; </w:t>
      </w:r>
      <w:r w:rsidRPr="009C73EF">
        <w:rPr>
          <w:rFonts w:ascii="Calibri" w:hAnsi="Calibri"/>
          <w:b/>
          <w:bCs/>
          <w:sz w:val="22"/>
          <w:szCs w:val="22"/>
        </w:rPr>
        <w:t>2010</w:t>
      </w:r>
      <w:r w:rsidRPr="009C73EF">
        <w:rPr>
          <w:rFonts w:ascii="Calibri" w:hAnsi="Calibri"/>
          <w:sz w:val="22"/>
          <w:szCs w:val="22"/>
        </w:rPr>
        <w:t>.</w:t>
      </w:r>
      <w:ins w:id="31" w:author="Samuel Bennett" w:date="2014-04-30T13:45:00Z">
        <w:r w:rsidRPr="009C73EF">
          <w:rPr>
            <w:rFonts w:ascii="Calibri" w:hAnsi="Calibri"/>
            <w:sz w:val="22"/>
            <w:szCs w:val="22"/>
          </w:rPr>
          <w:t xml:space="preserve"> </w:t>
        </w:r>
      </w:ins>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Strum SB et al. Case report: Sodium dichloroacetate (DCA) inhibition of the Warburg Effect in a human cancer patient: complete response in non-Hodgkin lymphoma after disease progression with rituximab –CHOP. J Bioenerg and Biomemb 2013; 45 :307-315</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Khan A. A case report of long term complete remission of metastatic renal squamous cell carcinoma after palliative radiotherapy and adjuvant dichloroacetate. Advances in Cancer Research and Treatment 2012: 7-13</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Michelakis, E D. Sutendra, G. Dromparis et al. Metabolic modulation of glioblastoma with dichloroacetate. 2010  Sci Transl Med. 2(31):31ra34</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 xml:space="preserve">Khan, A. Use of oral dichloroacetate for palliation of leg pain arising from metastatic poorly differentiated carcinoma: a case report. </w:t>
      </w:r>
      <w:r w:rsidRPr="009C73EF">
        <w:rPr>
          <w:rFonts w:ascii="Calibri" w:hAnsi="Calibri"/>
          <w:i/>
          <w:iCs/>
          <w:sz w:val="22"/>
          <w:szCs w:val="22"/>
        </w:rPr>
        <w:t xml:space="preserve">Journal of palliative medicine </w:t>
      </w:r>
      <w:r w:rsidRPr="009C73EF">
        <w:rPr>
          <w:rFonts w:ascii="Calibri" w:hAnsi="Calibri"/>
          <w:b/>
          <w:bCs/>
          <w:sz w:val="22"/>
          <w:szCs w:val="22"/>
        </w:rPr>
        <w:t>14</w:t>
      </w:r>
      <w:r w:rsidRPr="009C73EF">
        <w:rPr>
          <w:rFonts w:ascii="Calibri" w:hAnsi="Calibri"/>
          <w:sz w:val="22"/>
          <w:szCs w:val="22"/>
        </w:rPr>
        <w:t>,973--‐977(2011).</w:t>
      </w:r>
      <w:ins w:id="32" w:author="Samuel Bennett" w:date="2014-04-30T13:46:00Z">
        <w:r w:rsidRPr="009C73EF">
          <w:rPr>
            <w:rFonts w:ascii="Calibri" w:hAnsi="Calibri"/>
            <w:sz w:val="22"/>
            <w:szCs w:val="22"/>
          </w:rPr>
          <w:t xml:space="preserve"> </w:t>
        </w:r>
      </w:ins>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 xml:space="preserve"> Nakano, A et al. Upregulation of hexokinase II in myeloma cells: targeting myeloma cells with 3-bromopyruvate. J bioenerg and biomemb 2012; 44:31-38</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 xml:space="preserve"> Hu Y et al. Inhibition of HIF-1 function enhances the sensitivity of multiple myeloma cells to Melphalan. Mol Cancer Ther 2009; 8: 2329-2338</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Rhodes, DR et al . Oncomine 3.0: genes pathways and networks in a collection of 18,000 cancer gene expression profiles. Neoplasia 2007 (9), 166-180</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Zhan, F et al Global gene expression profiling of multiple myeloma, monoclonal gammopathy of undetermined significance and normal bone marrow plasma cells. Blood 2002; 99: 1745-1757</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lastRenderedPageBreak/>
        <w:t xml:space="preserve"> Stacpoole PW, Henderson GN, Yan Z et al. Clinical Pharmacology and Toxicology of Dichloroacetate. Env Health Persp 1998; 106: 989-994.</w:t>
      </w:r>
      <w:ins w:id="33" w:author="Samuel Bennett" w:date="2014-04-30T13:46:00Z">
        <w:r w:rsidRPr="009C73EF">
          <w:rPr>
            <w:rFonts w:ascii="Calibri" w:hAnsi="Calibri"/>
            <w:sz w:val="22"/>
            <w:szCs w:val="22"/>
          </w:rPr>
          <w:t xml:space="preserve"> </w:t>
        </w:r>
      </w:ins>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Tzeng, HF, Blackburn AC, Board PG, Anders MW. Polymorphism and species dependent inactivation of glutathione transferase zeta by DCA. Chemical research in toxicology, 2000; 13:231-236</w:t>
      </w:r>
    </w:p>
    <w:p w:rsidR="0029407A" w:rsidRPr="009C73EF" w:rsidRDefault="0029407A" w:rsidP="00F122F5">
      <w:pPr>
        <w:pStyle w:val="ListParagraph"/>
        <w:numPr>
          <w:ilvl w:val="0"/>
          <w:numId w:val="14"/>
        </w:numPr>
        <w:autoSpaceDE w:val="0"/>
        <w:autoSpaceDN w:val="0"/>
        <w:adjustRightInd w:val="0"/>
        <w:spacing w:line="276" w:lineRule="auto"/>
        <w:rPr>
          <w:rFonts w:ascii="Calibri" w:hAnsi="Calibri"/>
          <w:sz w:val="22"/>
          <w:szCs w:val="22"/>
        </w:rPr>
      </w:pPr>
      <w:r w:rsidRPr="009C73EF">
        <w:rPr>
          <w:rFonts w:ascii="Calibri" w:hAnsi="Calibri"/>
          <w:sz w:val="22"/>
          <w:szCs w:val="22"/>
        </w:rPr>
        <w:t>Blackburn, A.C et al. GSTZ1d a new allele of glutathione transferase zeta and  maleylacetoacetate siomerase. Pharmacogenetics 2001; 11:671-678</w:t>
      </w:r>
    </w:p>
    <w:p w:rsidR="0029407A" w:rsidRPr="008740CD" w:rsidRDefault="0029407A" w:rsidP="00F122F5">
      <w:pPr>
        <w:pStyle w:val="ListParagraph"/>
        <w:numPr>
          <w:ilvl w:val="0"/>
          <w:numId w:val="14"/>
        </w:numPr>
        <w:autoSpaceDE w:val="0"/>
        <w:autoSpaceDN w:val="0"/>
        <w:adjustRightInd w:val="0"/>
        <w:spacing w:line="276" w:lineRule="auto"/>
        <w:rPr>
          <w:rFonts w:asciiTheme="minorHAnsi" w:hAnsiTheme="minorHAnsi"/>
          <w:sz w:val="22"/>
          <w:szCs w:val="22"/>
        </w:rPr>
      </w:pPr>
      <w:r w:rsidRPr="009C73EF">
        <w:rPr>
          <w:rFonts w:ascii="Calibri" w:hAnsi="Calibri"/>
          <w:sz w:val="22"/>
          <w:szCs w:val="22"/>
        </w:rPr>
        <w:t xml:space="preserve">Blackburn, AC,  Tzeng HF, Anders MW, Board PG. Discovery of a functional polymorphism in human glutathione transferase zeta by expressed sequence tag database analysis.  Pharmacogenetics </w:t>
      </w:r>
      <w:r w:rsidRPr="008740CD">
        <w:rPr>
          <w:rFonts w:asciiTheme="minorHAnsi" w:hAnsiTheme="minorHAnsi"/>
          <w:sz w:val="22"/>
          <w:szCs w:val="22"/>
        </w:rPr>
        <w:t>2000; 10: 49-57</w:t>
      </w:r>
    </w:p>
    <w:p w:rsidR="0029407A" w:rsidRPr="008740CD" w:rsidRDefault="0029407A" w:rsidP="00F122F5">
      <w:pPr>
        <w:pStyle w:val="ListParagraph"/>
        <w:numPr>
          <w:ilvl w:val="0"/>
          <w:numId w:val="14"/>
        </w:numPr>
        <w:autoSpaceDE w:val="0"/>
        <w:autoSpaceDN w:val="0"/>
        <w:adjustRightInd w:val="0"/>
        <w:spacing w:line="276" w:lineRule="auto"/>
        <w:rPr>
          <w:rFonts w:asciiTheme="minorHAnsi" w:hAnsiTheme="minorHAnsi"/>
          <w:sz w:val="22"/>
          <w:szCs w:val="22"/>
        </w:rPr>
      </w:pPr>
      <w:r w:rsidRPr="008740CD">
        <w:rPr>
          <w:rFonts w:asciiTheme="minorHAnsi" w:hAnsiTheme="minorHAnsi"/>
          <w:sz w:val="22"/>
          <w:szCs w:val="22"/>
        </w:rPr>
        <w:t>Shroads, AL et al. Human polymorphisms in the glutathione transferase zeta-1 maleylacetoacetate isomerise gene influence the toxicokinetics of dichloroacetate. J Clin Pharmacol 2012 (52): 837-849</w:t>
      </w:r>
    </w:p>
    <w:p w:rsidR="008740CD" w:rsidRPr="00513FCE" w:rsidRDefault="008740CD" w:rsidP="00F122F5">
      <w:pPr>
        <w:pStyle w:val="ColorfulList-Accent11"/>
        <w:numPr>
          <w:ilvl w:val="0"/>
          <w:numId w:val="14"/>
        </w:numPr>
        <w:spacing w:after="120" w:line="276" w:lineRule="auto"/>
        <w:contextualSpacing/>
        <w:rPr>
          <w:rFonts w:asciiTheme="minorHAnsi" w:hAnsiTheme="minorHAnsi"/>
          <w:sz w:val="22"/>
          <w:szCs w:val="22"/>
        </w:rPr>
      </w:pPr>
      <w:r w:rsidRPr="00513FCE">
        <w:rPr>
          <w:rFonts w:asciiTheme="minorHAnsi" w:hAnsiTheme="minorHAnsi"/>
          <w:sz w:val="22"/>
          <w:szCs w:val="22"/>
        </w:rPr>
        <w:t>Simon R. Optimal Two-Stage Designs for Phase II Clinical Trials. Controlled Clinical Trials 1989;10:1-10</w:t>
      </w:r>
    </w:p>
    <w:p w:rsidR="009C2DA1" w:rsidRPr="00513FCE" w:rsidRDefault="00513FCE" w:rsidP="00F122F5">
      <w:pPr>
        <w:pStyle w:val="ListParagraph"/>
        <w:numPr>
          <w:ilvl w:val="0"/>
          <w:numId w:val="14"/>
        </w:numPr>
        <w:autoSpaceDE w:val="0"/>
        <w:autoSpaceDN w:val="0"/>
        <w:adjustRightInd w:val="0"/>
        <w:spacing w:line="276" w:lineRule="auto"/>
        <w:rPr>
          <w:rFonts w:asciiTheme="minorHAnsi" w:hAnsiTheme="minorHAnsi"/>
          <w:sz w:val="22"/>
          <w:szCs w:val="22"/>
        </w:rPr>
      </w:pPr>
      <w:r w:rsidRPr="00513FCE">
        <w:rPr>
          <w:rFonts w:asciiTheme="minorHAnsi" w:hAnsiTheme="minorHAnsi"/>
          <w:color w:val="434343"/>
          <w:sz w:val="22"/>
          <w:szCs w:val="22"/>
        </w:rPr>
        <w:t xml:space="preserve">Kyle RA, Rajkumar SV. </w:t>
      </w:r>
      <w:hyperlink r:id="rId17" w:history="1">
        <w:r w:rsidRPr="00513FCE">
          <w:rPr>
            <w:rStyle w:val="Hyperlink"/>
            <w:rFonts w:asciiTheme="minorHAnsi" w:hAnsiTheme="minorHAnsi"/>
            <w:sz w:val="22"/>
            <w:szCs w:val="22"/>
          </w:rPr>
          <w:t>International uniform response criteria for multiple myeloma</w:t>
        </w:r>
      </w:hyperlink>
      <w:r w:rsidRPr="00513FCE">
        <w:rPr>
          <w:rFonts w:asciiTheme="minorHAnsi" w:hAnsiTheme="minorHAnsi"/>
          <w:color w:val="434343"/>
          <w:sz w:val="22"/>
          <w:szCs w:val="22"/>
        </w:rPr>
        <w:t xml:space="preserve"> Leukemia 2008;23:3-9. </w:t>
      </w:r>
    </w:p>
    <w:p w:rsidR="00EE04F8" w:rsidRPr="006063FF" w:rsidRDefault="00EE04F8" w:rsidP="00BC4D51">
      <w:pPr>
        <w:autoSpaceDE w:val="0"/>
        <w:autoSpaceDN w:val="0"/>
        <w:adjustRightInd w:val="0"/>
        <w:spacing w:after="0" w:line="240" w:lineRule="auto"/>
        <w:rPr>
          <w:rFonts w:eastAsia="TimesNewRomanPSMT" w:cs="TimesNewRomanPSMT"/>
          <w:b/>
          <w:color w:val="000000"/>
          <w:lang w:eastAsia="en-AU"/>
        </w:rPr>
      </w:pPr>
    </w:p>
    <w:p w:rsidR="00800E22" w:rsidRPr="00D53DF3" w:rsidRDefault="00EE04F8" w:rsidP="00EE04F8">
      <w:pPr>
        <w:autoSpaceDE w:val="0"/>
        <w:autoSpaceDN w:val="0"/>
        <w:adjustRightInd w:val="0"/>
        <w:spacing w:after="0" w:line="240" w:lineRule="auto"/>
        <w:rPr>
          <w:rFonts w:eastAsia="TimesNewRomanPSMT" w:cs="TimesNewRomanPSMT"/>
          <w:color w:val="000000"/>
          <w:sz w:val="36"/>
          <w:szCs w:val="36"/>
          <w:lang w:eastAsia="en-AU"/>
        </w:rPr>
      </w:pPr>
      <w:r w:rsidRPr="006063FF">
        <w:rPr>
          <w:rFonts w:eastAsia="TimesNewRomanPSMT" w:cs="TimesNewRomanPSMT"/>
          <w:b/>
          <w:color w:val="000000"/>
          <w:lang w:eastAsia="en-AU"/>
        </w:rPr>
        <w:br w:type="page"/>
      </w:r>
      <w:r w:rsidR="00800E22" w:rsidRPr="00D53DF3">
        <w:rPr>
          <w:rFonts w:eastAsia="TimesNewRomanPSMT" w:cs="TimesNewRomanPSMT"/>
          <w:b/>
          <w:color w:val="000000"/>
          <w:sz w:val="36"/>
          <w:szCs w:val="36"/>
          <w:lang w:eastAsia="en-AU"/>
        </w:rPr>
        <w:lastRenderedPageBreak/>
        <w:t>Appendix 1</w:t>
      </w:r>
      <w:r w:rsidR="00800E22" w:rsidRPr="00D53DF3">
        <w:rPr>
          <w:rFonts w:eastAsia="TimesNewRomanPSMT" w:cs="TimesNewRomanPSMT"/>
          <w:color w:val="000000"/>
          <w:sz w:val="36"/>
          <w:szCs w:val="36"/>
          <w:lang w:eastAsia="en-AU"/>
        </w:rPr>
        <w:t xml:space="preserve">- </w:t>
      </w:r>
      <w:r w:rsidR="00800E22" w:rsidRPr="00D53DF3">
        <w:rPr>
          <w:rFonts w:eastAsia="TimesNewRomanPSMT" w:cs="TimesNewRomanPSMT"/>
          <w:b/>
          <w:color w:val="000000"/>
          <w:sz w:val="36"/>
          <w:szCs w:val="36"/>
          <w:lang w:eastAsia="en-AU"/>
        </w:rPr>
        <w:t>WHO Diagnostic Criteria for</w:t>
      </w:r>
      <w:r w:rsidR="00602E06" w:rsidRPr="00D53DF3">
        <w:rPr>
          <w:rFonts w:eastAsia="TimesNewRomanPSMT" w:cs="TimesNewRomanPSMT"/>
          <w:b/>
          <w:color w:val="000000"/>
          <w:sz w:val="36"/>
          <w:szCs w:val="36"/>
          <w:lang w:eastAsia="en-AU"/>
        </w:rPr>
        <w:t xml:space="preserve"> Symptomatic</w:t>
      </w:r>
      <w:r w:rsidR="00800E22" w:rsidRPr="00D53DF3">
        <w:rPr>
          <w:rFonts w:eastAsia="TimesNewRomanPSMT" w:cs="TimesNewRomanPSMT"/>
          <w:b/>
          <w:color w:val="000000"/>
          <w:sz w:val="36"/>
          <w:szCs w:val="36"/>
          <w:lang w:eastAsia="en-AU"/>
        </w:rPr>
        <w:t xml:space="preserve"> Plasma Cell Myeloma</w:t>
      </w:r>
    </w:p>
    <w:p w:rsidR="00602E06" w:rsidRDefault="00602E06" w:rsidP="00EE04F8">
      <w:pPr>
        <w:autoSpaceDE w:val="0"/>
        <w:autoSpaceDN w:val="0"/>
        <w:adjustRightInd w:val="0"/>
        <w:spacing w:after="0" w:line="240" w:lineRule="auto"/>
        <w:rPr>
          <w:rFonts w:eastAsia="TimesNewRomanPSMT" w:cs="TimesNewRomanPSMT"/>
          <w:b/>
          <w:color w:val="000000"/>
          <w:sz w:val="26"/>
          <w:szCs w:val="26"/>
          <w:lang w:eastAsia="en-AU"/>
        </w:rPr>
      </w:pPr>
    </w:p>
    <w:p w:rsidR="00894E3D" w:rsidRPr="00894E3D" w:rsidRDefault="00894E3D" w:rsidP="00EE04F8">
      <w:pPr>
        <w:autoSpaceDE w:val="0"/>
        <w:autoSpaceDN w:val="0"/>
        <w:adjustRightInd w:val="0"/>
        <w:spacing w:after="0" w:line="240" w:lineRule="auto"/>
        <w:rPr>
          <w:rFonts w:eastAsia="TimesNewRomanPSMT" w:cs="TimesNewRomanPSMT"/>
          <w:b/>
          <w:color w:val="000000"/>
          <w:sz w:val="26"/>
          <w:szCs w:val="26"/>
          <w:lang w:eastAsia="en-AU"/>
        </w:rPr>
      </w:pPr>
    </w:p>
    <w:p w:rsidR="00602E06" w:rsidRPr="00894E3D" w:rsidRDefault="00602E06" w:rsidP="00F122F5">
      <w:pPr>
        <w:numPr>
          <w:ilvl w:val="0"/>
          <w:numId w:val="13"/>
        </w:numPr>
        <w:autoSpaceDE w:val="0"/>
        <w:autoSpaceDN w:val="0"/>
        <w:adjustRightInd w:val="0"/>
        <w:spacing w:after="0" w:line="240" w:lineRule="auto"/>
        <w:rPr>
          <w:rFonts w:cs="TimesNewRomanPS-BoldMT"/>
          <w:b/>
          <w:bCs/>
          <w:sz w:val="26"/>
          <w:szCs w:val="26"/>
          <w:lang w:eastAsia="en-AU"/>
        </w:rPr>
      </w:pPr>
      <w:r w:rsidRPr="00894E3D">
        <w:rPr>
          <w:rFonts w:eastAsia="TimesNewRomanPSMT" w:cs="TimesNewRomanPSMT"/>
          <w:b/>
          <w:color w:val="000000"/>
          <w:sz w:val="26"/>
          <w:szCs w:val="26"/>
          <w:lang w:eastAsia="en-AU"/>
        </w:rPr>
        <w:t>M-protein in serum or urine (lower-level not specified)</w:t>
      </w:r>
    </w:p>
    <w:p w:rsidR="00894E3D" w:rsidRDefault="00894E3D" w:rsidP="00894E3D">
      <w:pPr>
        <w:autoSpaceDE w:val="0"/>
        <w:autoSpaceDN w:val="0"/>
        <w:adjustRightInd w:val="0"/>
        <w:spacing w:after="0" w:line="240" w:lineRule="auto"/>
        <w:ind w:left="720"/>
        <w:rPr>
          <w:rFonts w:cs="TimesNewRomanPS-BoldMT"/>
          <w:b/>
          <w:bCs/>
          <w:sz w:val="26"/>
          <w:szCs w:val="26"/>
          <w:lang w:eastAsia="en-AU"/>
        </w:rPr>
      </w:pPr>
    </w:p>
    <w:p w:rsidR="00894E3D" w:rsidRPr="00894E3D" w:rsidRDefault="00894E3D" w:rsidP="00894E3D">
      <w:pPr>
        <w:autoSpaceDE w:val="0"/>
        <w:autoSpaceDN w:val="0"/>
        <w:adjustRightInd w:val="0"/>
        <w:spacing w:after="0" w:line="240" w:lineRule="auto"/>
        <w:ind w:left="720"/>
        <w:rPr>
          <w:rFonts w:cs="TimesNewRomanPS-BoldMT"/>
          <w:b/>
          <w:bCs/>
          <w:sz w:val="26"/>
          <w:szCs w:val="26"/>
          <w:lang w:eastAsia="en-AU"/>
        </w:rPr>
      </w:pPr>
    </w:p>
    <w:p w:rsidR="00602E06" w:rsidRPr="00894E3D" w:rsidRDefault="00602E06" w:rsidP="00F122F5">
      <w:pPr>
        <w:numPr>
          <w:ilvl w:val="0"/>
          <w:numId w:val="13"/>
        </w:numPr>
        <w:autoSpaceDE w:val="0"/>
        <w:autoSpaceDN w:val="0"/>
        <w:adjustRightInd w:val="0"/>
        <w:spacing w:after="0" w:line="240" w:lineRule="auto"/>
        <w:rPr>
          <w:rFonts w:cs="TimesNewRomanPS-BoldMT"/>
          <w:b/>
          <w:bCs/>
          <w:sz w:val="26"/>
          <w:szCs w:val="26"/>
          <w:lang w:eastAsia="en-AU"/>
        </w:rPr>
      </w:pPr>
      <w:r w:rsidRPr="00894E3D">
        <w:rPr>
          <w:rFonts w:eastAsia="TimesNewRomanPSMT" w:cs="TimesNewRomanPSMT"/>
          <w:b/>
          <w:color w:val="000000"/>
          <w:sz w:val="26"/>
          <w:szCs w:val="26"/>
          <w:lang w:eastAsia="en-AU"/>
        </w:rPr>
        <w:t>Bone marrow clonal plasma cells (lower-level not specified) or plasmacytomas</w:t>
      </w:r>
    </w:p>
    <w:p w:rsidR="00894E3D" w:rsidRDefault="00894E3D" w:rsidP="00894E3D">
      <w:pPr>
        <w:autoSpaceDE w:val="0"/>
        <w:autoSpaceDN w:val="0"/>
        <w:adjustRightInd w:val="0"/>
        <w:spacing w:after="0" w:line="240" w:lineRule="auto"/>
        <w:ind w:left="720"/>
        <w:rPr>
          <w:rFonts w:cs="TimesNewRomanPS-BoldMT"/>
          <w:b/>
          <w:bCs/>
          <w:sz w:val="26"/>
          <w:szCs w:val="26"/>
          <w:lang w:eastAsia="en-AU"/>
        </w:rPr>
      </w:pPr>
    </w:p>
    <w:p w:rsidR="00894E3D" w:rsidRPr="00894E3D" w:rsidRDefault="00894E3D" w:rsidP="00894E3D">
      <w:pPr>
        <w:autoSpaceDE w:val="0"/>
        <w:autoSpaceDN w:val="0"/>
        <w:adjustRightInd w:val="0"/>
        <w:spacing w:after="0" w:line="240" w:lineRule="auto"/>
        <w:ind w:left="720"/>
        <w:rPr>
          <w:rFonts w:cs="TimesNewRomanPS-BoldMT"/>
          <w:b/>
          <w:bCs/>
          <w:sz w:val="26"/>
          <w:szCs w:val="26"/>
          <w:lang w:eastAsia="en-AU"/>
        </w:rPr>
      </w:pPr>
    </w:p>
    <w:p w:rsidR="00602E06" w:rsidRPr="00894E3D" w:rsidRDefault="00602E06" w:rsidP="00F122F5">
      <w:pPr>
        <w:numPr>
          <w:ilvl w:val="0"/>
          <w:numId w:val="13"/>
        </w:numPr>
        <w:autoSpaceDE w:val="0"/>
        <w:autoSpaceDN w:val="0"/>
        <w:adjustRightInd w:val="0"/>
        <w:spacing w:after="0" w:line="240" w:lineRule="auto"/>
        <w:rPr>
          <w:rFonts w:cs="TimesNewRomanPS-BoldMT"/>
          <w:b/>
          <w:bCs/>
          <w:sz w:val="26"/>
          <w:szCs w:val="26"/>
          <w:lang w:eastAsia="en-AU"/>
        </w:rPr>
      </w:pPr>
      <w:r w:rsidRPr="00894E3D">
        <w:rPr>
          <w:rFonts w:eastAsia="TimesNewRomanPSMT" w:cs="TimesNewRomanPSMT"/>
          <w:b/>
          <w:color w:val="000000"/>
          <w:sz w:val="26"/>
          <w:szCs w:val="26"/>
          <w:lang w:eastAsia="en-AU"/>
        </w:rPr>
        <w:t>Related organ or tissue impairment (e.g. hypercalcaemia, renal insufficiency, anaemia, bone lesions, hyperviscosity, recurrent infection)</w:t>
      </w:r>
    </w:p>
    <w:p w:rsidR="00602E06" w:rsidRPr="00602E06" w:rsidRDefault="00602E06" w:rsidP="00602E06">
      <w:pPr>
        <w:autoSpaceDE w:val="0"/>
        <w:autoSpaceDN w:val="0"/>
        <w:adjustRightInd w:val="0"/>
        <w:spacing w:after="0" w:line="240" w:lineRule="auto"/>
        <w:ind w:left="720"/>
        <w:rPr>
          <w:rFonts w:cs="TimesNewRomanPS-BoldMT"/>
          <w:b/>
          <w:bCs/>
          <w:sz w:val="28"/>
          <w:szCs w:val="28"/>
          <w:lang w:eastAsia="en-AU"/>
        </w:rPr>
      </w:pPr>
    </w:p>
    <w:p w:rsidR="00EE04F8" w:rsidRPr="00D53DF3" w:rsidRDefault="00EE04F8" w:rsidP="00D53DF3">
      <w:pPr>
        <w:autoSpaceDE w:val="0"/>
        <w:autoSpaceDN w:val="0"/>
        <w:adjustRightInd w:val="0"/>
        <w:spacing w:after="0" w:line="240" w:lineRule="auto"/>
        <w:rPr>
          <w:rFonts w:cs="TimesNewRomanPS-BoldMT"/>
          <w:b/>
          <w:bCs/>
          <w:sz w:val="36"/>
          <w:szCs w:val="36"/>
          <w:lang w:eastAsia="en-AU"/>
        </w:rPr>
      </w:pPr>
      <w:r w:rsidRPr="006063FF">
        <w:rPr>
          <w:rFonts w:eastAsia="TimesNewRomanPSMT" w:cs="TimesNewRomanPSMT"/>
          <w:b/>
          <w:color w:val="000000"/>
          <w:lang w:eastAsia="en-AU"/>
        </w:rPr>
        <w:br w:type="page"/>
      </w:r>
      <w:r w:rsidRPr="00D53DF3">
        <w:rPr>
          <w:rFonts w:cs="TimesNewRomanPS-BoldMT"/>
          <w:b/>
          <w:bCs/>
          <w:sz w:val="36"/>
          <w:szCs w:val="36"/>
          <w:lang w:eastAsia="en-AU"/>
        </w:rPr>
        <w:lastRenderedPageBreak/>
        <w:t>Appendix 2 ECOG Performance status criteria</w:t>
      </w:r>
    </w:p>
    <w:p w:rsidR="00734DB7" w:rsidRPr="006063FF" w:rsidRDefault="00734DB7" w:rsidP="00EE04F8">
      <w:pPr>
        <w:autoSpaceDE w:val="0"/>
        <w:autoSpaceDN w:val="0"/>
        <w:adjustRightInd w:val="0"/>
        <w:spacing w:after="0" w:line="240" w:lineRule="auto"/>
        <w:rPr>
          <w:rFonts w:cs="TimesNewRomanPS-BoldMT"/>
          <w:b/>
          <w:bCs/>
          <w:sz w:val="28"/>
          <w:szCs w:val="28"/>
          <w:lang w:eastAsia="en-AU"/>
        </w:rPr>
      </w:pPr>
    </w:p>
    <w:p w:rsidR="00EE04F8" w:rsidRPr="006063FF" w:rsidRDefault="00EE04F8" w:rsidP="00EE04F8">
      <w:pPr>
        <w:autoSpaceDE w:val="0"/>
        <w:autoSpaceDN w:val="0"/>
        <w:adjustRightInd w:val="0"/>
        <w:spacing w:after="0" w:line="240" w:lineRule="auto"/>
        <w:rPr>
          <w:rFonts w:cs="Calibri"/>
          <w:sz w:val="20"/>
          <w:szCs w:val="20"/>
          <w:lang w:eastAsia="en-AU"/>
        </w:rPr>
      </w:pPr>
      <w:r w:rsidRPr="006063FF">
        <w:rPr>
          <w:rFonts w:cs="Calibri"/>
          <w:sz w:val="20"/>
          <w:szCs w:val="20"/>
          <w:lang w:eastAsia="en-AU"/>
        </w:rPr>
        <w:t>Grade Status</w:t>
      </w:r>
    </w:p>
    <w:p w:rsidR="00734DB7" w:rsidRDefault="00734DB7" w:rsidP="00EE04F8">
      <w:pPr>
        <w:autoSpaceDE w:val="0"/>
        <w:autoSpaceDN w:val="0"/>
        <w:adjustRightInd w:val="0"/>
        <w:spacing w:after="0" w:line="240" w:lineRule="auto"/>
        <w:rPr>
          <w:rFonts w:cs="Calibri"/>
          <w:b/>
          <w:sz w:val="34"/>
          <w:szCs w:val="20"/>
          <w:lang w:eastAsia="en-AU"/>
        </w:rPr>
      </w:pPr>
    </w:p>
    <w:p w:rsidR="00EE04F8" w:rsidRDefault="00EE04F8" w:rsidP="00EE04F8">
      <w:pPr>
        <w:autoSpaceDE w:val="0"/>
        <w:autoSpaceDN w:val="0"/>
        <w:adjustRightInd w:val="0"/>
        <w:spacing w:after="0" w:line="240" w:lineRule="auto"/>
        <w:rPr>
          <w:rFonts w:cs="Calibri"/>
          <w:sz w:val="20"/>
          <w:szCs w:val="20"/>
          <w:lang w:eastAsia="en-AU"/>
        </w:rPr>
      </w:pPr>
      <w:r w:rsidRPr="00FD72A6">
        <w:rPr>
          <w:rFonts w:cs="Calibri"/>
          <w:b/>
          <w:sz w:val="34"/>
          <w:szCs w:val="20"/>
          <w:lang w:eastAsia="en-AU"/>
        </w:rPr>
        <w:t>0</w:t>
      </w:r>
      <w:r w:rsidRPr="006063FF">
        <w:rPr>
          <w:rFonts w:cs="Calibri"/>
          <w:sz w:val="20"/>
          <w:szCs w:val="20"/>
          <w:lang w:eastAsia="en-AU"/>
        </w:rPr>
        <w:t xml:space="preserve"> </w:t>
      </w:r>
      <w:r w:rsidR="00FD72A6">
        <w:rPr>
          <w:rFonts w:cs="Calibri"/>
          <w:sz w:val="20"/>
          <w:szCs w:val="20"/>
          <w:lang w:eastAsia="en-AU"/>
        </w:rPr>
        <w:tab/>
      </w:r>
      <w:r w:rsidRPr="006063FF">
        <w:rPr>
          <w:rFonts w:cs="Calibri"/>
          <w:sz w:val="20"/>
          <w:szCs w:val="20"/>
          <w:lang w:eastAsia="en-AU"/>
        </w:rPr>
        <w:t>Able to carry out all normal activity without restriction.</w:t>
      </w:r>
    </w:p>
    <w:p w:rsidR="00FD72A6" w:rsidRPr="006063FF" w:rsidRDefault="00FD72A6" w:rsidP="00EE04F8">
      <w:pPr>
        <w:autoSpaceDE w:val="0"/>
        <w:autoSpaceDN w:val="0"/>
        <w:adjustRightInd w:val="0"/>
        <w:spacing w:after="0" w:line="240" w:lineRule="auto"/>
        <w:rPr>
          <w:rFonts w:cs="Calibri"/>
          <w:sz w:val="20"/>
          <w:szCs w:val="20"/>
          <w:lang w:eastAsia="en-AU"/>
        </w:rPr>
      </w:pPr>
    </w:p>
    <w:p w:rsidR="00EE04F8" w:rsidRPr="006063FF" w:rsidRDefault="00EE04F8" w:rsidP="00EE04F8">
      <w:pPr>
        <w:autoSpaceDE w:val="0"/>
        <w:autoSpaceDN w:val="0"/>
        <w:adjustRightInd w:val="0"/>
        <w:spacing w:after="0" w:line="240" w:lineRule="auto"/>
        <w:rPr>
          <w:rFonts w:cs="Calibri"/>
          <w:sz w:val="20"/>
          <w:szCs w:val="20"/>
          <w:lang w:eastAsia="en-AU"/>
        </w:rPr>
      </w:pPr>
      <w:r w:rsidRPr="00FD72A6">
        <w:rPr>
          <w:rFonts w:cs="Calibri"/>
          <w:b/>
          <w:sz w:val="34"/>
          <w:szCs w:val="20"/>
          <w:lang w:eastAsia="en-AU"/>
        </w:rPr>
        <w:t>1</w:t>
      </w:r>
      <w:r w:rsidR="00FD72A6">
        <w:rPr>
          <w:rFonts w:cs="Calibri"/>
          <w:b/>
          <w:sz w:val="34"/>
          <w:szCs w:val="20"/>
          <w:lang w:eastAsia="en-AU"/>
        </w:rPr>
        <w:tab/>
      </w:r>
      <w:r w:rsidRPr="006063FF">
        <w:rPr>
          <w:rFonts w:cs="Calibri"/>
          <w:sz w:val="20"/>
          <w:szCs w:val="20"/>
          <w:lang w:eastAsia="en-AU"/>
        </w:rPr>
        <w:t xml:space="preserve"> Restricted in physically strenuous activity but ambulatory and able to do light</w:t>
      </w:r>
    </w:p>
    <w:p w:rsidR="00EE04F8" w:rsidRDefault="00EE04F8" w:rsidP="00FD72A6">
      <w:pPr>
        <w:autoSpaceDE w:val="0"/>
        <w:autoSpaceDN w:val="0"/>
        <w:adjustRightInd w:val="0"/>
        <w:spacing w:after="0" w:line="240" w:lineRule="auto"/>
        <w:ind w:firstLine="720"/>
        <w:rPr>
          <w:rFonts w:cs="Calibri"/>
          <w:sz w:val="20"/>
          <w:szCs w:val="20"/>
          <w:lang w:eastAsia="en-AU"/>
        </w:rPr>
      </w:pPr>
      <w:r w:rsidRPr="006063FF">
        <w:rPr>
          <w:rFonts w:cs="Calibri"/>
          <w:sz w:val="20"/>
          <w:szCs w:val="20"/>
          <w:lang w:eastAsia="en-AU"/>
        </w:rPr>
        <w:t>work.</w:t>
      </w:r>
    </w:p>
    <w:p w:rsidR="00FD72A6" w:rsidRPr="006063FF" w:rsidRDefault="00FD72A6" w:rsidP="00EE04F8">
      <w:pPr>
        <w:autoSpaceDE w:val="0"/>
        <w:autoSpaceDN w:val="0"/>
        <w:adjustRightInd w:val="0"/>
        <w:spacing w:after="0" w:line="240" w:lineRule="auto"/>
        <w:rPr>
          <w:rFonts w:cs="Calibri"/>
          <w:sz w:val="20"/>
          <w:szCs w:val="20"/>
          <w:lang w:eastAsia="en-AU"/>
        </w:rPr>
      </w:pPr>
    </w:p>
    <w:p w:rsidR="00EE04F8" w:rsidRPr="006063FF" w:rsidRDefault="00EE04F8" w:rsidP="00EE04F8">
      <w:pPr>
        <w:autoSpaceDE w:val="0"/>
        <w:autoSpaceDN w:val="0"/>
        <w:adjustRightInd w:val="0"/>
        <w:spacing w:after="0" w:line="240" w:lineRule="auto"/>
        <w:rPr>
          <w:rFonts w:cs="Calibri"/>
          <w:sz w:val="20"/>
          <w:szCs w:val="20"/>
          <w:lang w:eastAsia="en-AU"/>
        </w:rPr>
      </w:pPr>
      <w:r w:rsidRPr="00FD72A6">
        <w:rPr>
          <w:rFonts w:cs="Calibri"/>
          <w:b/>
          <w:sz w:val="34"/>
          <w:szCs w:val="20"/>
          <w:lang w:eastAsia="en-AU"/>
        </w:rPr>
        <w:t xml:space="preserve">2 </w:t>
      </w:r>
      <w:r w:rsidR="00FD72A6">
        <w:rPr>
          <w:rFonts w:cs="Calibri"/>
          <w:b/>
          <w:sz w:val="34"/>
          <w:szCs w:val="20"/>
          <w:lang w:eastAsia="en-AU"/>
        </w:rPr>
        <w:tab/>
      </w:r>
      <w:r w:rsidRPr="006063FF">
        <w:rPr>
          <w:rFonts w:cs="Calibri"/>
          <w:sz w:val="20"/>
          <w:szCs w:val="20"/>
          <w:lang w:eastAsia="en-AU"/>
        </w:rPr>
        <w:t>Ambulatory and capable of all self-care but unable to carry out any work. Up</w:t>
      </w:r>
    </w:p>
    <w:p w:rsidR="00EE04F8" w:rsidRDefault="00EE04F8" w:rsidP="00FD72A6">
      <w:pPr>
        <w:autoSpaceDE w:val="0"/>
        <w:autoSpaceDN w:val="0"/>
        <w:adjustRightInd w:val="0"/>
        <w:spacing w:after="0" w:line="240" w:lineRule="auto"/>
        <w:ind w:firstLine="720"/>
        <w:rPr>
          <w:rFonts w:cs="Calibri"/>
          <w:sz w:val="20"/>
          <w:szCs w:val="20"/>
          <w:lang w:eastAsia="en-AU"/>
        </w:rPr>
      </w:pPr>
      <w:r w:rsidRPr="006063FF">
        <w:rPr>
          <w:rFonts w:cs="Calibri"/>
          <w:sz w:val="20"/>
          <w:szCs w:val="20"/>
          <w:lang w:eastAsia="en-AU"/>
        </w:rPr>
        <w:t>and about more than 50% of waking hours.</w:t>
      </w:r>
    </w:p>
    <w:p w:rsidR="00FD72A6" w:rsidRPr="006063FF" w:rsidRDefault="00FD72A6" w:rsidP="00EE04F8">
      <w:pPr>
        <w:autoSpaceDE w:val="0"/>
        <w:autoSpaceDN w:val="0"/>
        <w:adjustRightInd w:val="0"/>
        <w:spacing w:after="0" w:line="240" w:lineRule="auto"/>
        <w:rPr>
          <w:rFonts w:cs="Calibri"/>
          <w:sz w:val="20"/>
          <w:szCs w:val="20"/>
          <w:lang w:eastAsia="en-AU"/>
        </w:rPr>
      </w:pPr>
    </w:p>
    <w:p w:rsidR="00EE04F8" w:rsidRPr="006063FF" w:rsidRDefault="00EE04F8" w:rsidP="00EE04F8">
      <w:pPr>
        <w:autoSpaceDE w:val="0"/>
        <w:autoSpaceDN w:val="0"/>
        <w:adjustRightInd w:val="0"/>
        <w:spacing w:after="0" w:line="240" w:lineRule="auto"/>
        <w:rPr>
          <w:rFonts w:cs="Calibri"/>
          <w:sz w:val="20"/>
          <w:szCs w:val="20"/>
          <w:lang w:eastAsia="en-AU"/>
        </w:rPr>
      </w:pPr>
      <w:r w:rsidRPr="00FD72A6">
        <w:rPr>
          <w:rFonts w:cs="Calibri"/>
          <w:b/>
          <w:sz w:val="34"/>
          <w:szCs w:val="20"/>
          <w:lang w:eastAsia="en-AU"/>
        </w:rPr>
        <w:t xml:space="preserve">3 </w:t>
      </w:r>
      <w:r w:rsidR="00FD72A6">
        <w:rPr>
          <w:rFonts w:cs="Calibri"/>
          <w:b/>
          <w:sz w:val="34"/>
          <w:szCs w:val="20"/>
          <w:lang w:eastAsia="en-AU"/>
        </w:rPr>
        <w:tab/>
      </w:r>
      <w:r w:rsidRPr="006063FF">
        <w:rPr>
          <w:rFonts w:cs="Calibri"/>
          <w:sz w:val="20"/>
          <w:szCs w:val="20"/>
          <w:lang w:eastAsia="en-AU"/>
        </w:rPr>
        <w:t>Capable of only limited self-care, confined to bed or chair more than 50% of</w:t>
      </w:r>
    </w:p>
    <w:p w:rsidR="00EE04F8" w:rsidRDefault="00EE04F8" w:rsidP="00FD72A6">
      <w:pPr>
        <w:autoSpaceDE w:val="0"/>
        <w:autoSpaceDN w:val="0"/>
        <w:adjustRightInd w:val="0"/>
        <w:spacing w:after="0" w:line="240" w:lineRule="auto"/>
        <w:ind w:firstLine="720"/>
        <w:rPr>
          <w:rFonts w:cs="Calibri"/>
          <w:sz w:val="20"/>
          <w:szCs w:val="20"/>
          <w:lang w:eastAsia="en-AU"/>
        </w:rPr>
      </w:pPr>
      <w:r w:rsidRPr="006063FF">
        <w:rPr>
          <w:rFonts w:cs="Calibri"/>
          <w:sz w:val="20"/>
          <w:szCs w:val="20"/>
          <w:lang w:eastAsia="en-AU"/>
        </w:rPr>
        <w:t>waking hours.</w:t>
      </w:r>
    </w:p>
    <w:p w:rsidR="00FD72A6" w:rsidRPr="006063FF" w:rsidRDefault="00FD72A6" w:rsidP="00EE04F8">
      <w:pPr>
        <w:autoSpaceDE w:val="0"/>
        <w:autoSpaceDN w:val="0"/>
        <w:adjustRightInd w:val="0"/>
        <w:spacing w:after="0" w:line="240" w:lineRule="auto"/>
        <w:rPr>
          <w:rFonts w:cs="Calibri"/>
          <w:sz w:val="20"/>
          <w:szCs w:val="20"/>
          <w:lang w:eastAsia="en-AU"/>
        </w:rPr>
      </w:pPr>
    </w:p>
    <w:p w:rsidR="00EE04F8" w:rsidRPr="006063FF" w:rsidRDefault="00EE04F8" w:rsidP="00EE04F8">
      <w:pPr>
        <w:autoSpaceDE w:val="0"/>
        <w:autoSpaceDN w:val="0"/>
        <w:adjustRightInd w:val="0"/>
        <w:spacing w:after="0" w:line="240" w:lineRule="auto"/>
        <w:rPr>
          <w:rFonts w:cs="Calibri"/>
          <w:sz w:val="20"/>
          <w:szCs w:val="20"/>
          <w:lang w:eastAsia="en-AU"/>
        </w:rPr>
      </w:pPr>
      <w:r w:rsidRPr="00FD72A6">
        <w:rPr>
          <w:rFonts w:cs="Calibri"/>
          <w:b/>
          <w:sz w:val="34"/>
          <w:szCs w:val="20"/>
          <w:lang w:eastAsia="en-AU"/>
        </w:rPr>
        <w:t>4</w:t>
      </w:r>
      <w:r w:rsidRPr="006063FF">
        <w:rPr>
          <w:rFonts w:cs="Calibri"/>
          <w:sz w:val="20"/>
          <w:szCs w:val="20"/>
          <w:lang w:eastAsia="en-AU"/>
        </w:rPr>
        <w:t xml:space="preserve"> </w:t>
      </w:r>
      <w:r w:rsidR="00FD72A6">
        <w:rPr>
          <w:rFonts w:cs="Calibri"/>
          <w:sz w:val="20"/>
          <w:szCs w:val="20"/>
          <w:lang w:eastAsia="en-AU"/>
        </w:rPr>
        <w:tab/>
      </w:r>
      <w:r w:rsidRPr="006063FF">
        <w:rPr>
          <w:rFonts w:cs="Calibri"/>
          <w:sz w:val="20"/>
          <w:szCs w:val="20"/>
          <w:lang w:eastAsia="en-AU"/>
        </w:rPr>
        <w:t>Completely disabled. Cannot carry on any self-care. Totally confined to bed</w:t>
      </w:r>
    </w:p>
    <w:p w:rsidR="00EE04F8" w:rsidRPr="006063FF" w:rsidRDefault="00EE04F8" w:rsidP="00FD72A6">
      <w:pPr>
        <w:autoSpaceDE w:val="0"/>
        <w:autoSpaceDN w:val="0"/>
        <w:adjustRightInd w:val="0"/>
        <w:spacing w:after="0" w:line="240" w:lineRule="auto"/>
        <w:ind w:firstLine="720"/>
        <w:rPr>
          <w:rFonts w:cs="Calibri"/>
          <w:sz w:val="20"/>
          <w:szCs w:val="20"/>
          <w:lang w:eastAsia="en-AU"/>
        </w:rPr>
      </w:pPr>
      <w:r w:rsidRPr="006063FF">
        <w:rPr>
          <w:rFonts w:cs="Calibri"/>
          <w:sz w:val="20"/>
          <w:szCs w:val="20"/>
          <w:lang w:eastAsia="en-AU"/>
        </w:rPr>
        <w:t>or chair.</w:t>
      </w:r>
    </w:p>
    <w:p w:rsidR="00EE04F8" w:rsidRPr="00F81915" w:rsidRDefault="00EE04F8" w:rsidP="00EE04F8">
      <w:pPr>
        <w:autoSpaceDE w:val="0"/>
        <w:autoSpaceDN w:val="0"/>
        <w:adjustRightInd w:val="0"/>
        <w:spacing w:after="0" w:line="240" w:lineRule="auto"/>
        <w:rPr>
          <w:rFonts w:asciiTheme="minorHAnsi" w:hAnsiTheme="minorHAnsi" w:cs="TimesNewRomanPS-BoldMT"/>
          <w:b/>
          <w:bCs/>
          <w:color w:val="000000"/>
          <w:sz w:val="36"/>
          <w:szCs w:val="36"/>
          <w:lang w:eastAsia="en-AU"/>
        </w:rPr>
      </w:pPr>
      <w:r w:rsidRPr="006063FF">
        <w:rPr>
          <w:rFonts w:cs="Calibri"/>
          <w:sz w:val="20"/>
          <w:szCs w:val="20"/>
          <w:lang w:eastAsia="en-AU"/>
        </w:rPr>
        <w:br w:type="page"/>
      </w:r>
      <w:r w:rsidRPr="00F81915">
        <w:rPr>
          <w:rFonts w:asciiTheme="minorHAnsi" w:hAnsiTheme="minorHAnsi" w:cs="TimesNewRomanPS-BoldMT"/>
          <w:b/>
          <w:bCs/>
          <w:color w:val="000000"/>
          <w:sz w:val="36"/>
          <w:szCs w:val="36"/>
          <w:lang w:eastAsia="en-AU"/>
        </w:rPr>
        <w:lastRenderedPageBreak/>
        <w:t>Appendix 3 Pregnancy prevention risk management plan</w:t>
      </w:r>
    </w:p>
    <w:p w:rsidR="00F81915" w:rsidRPr="00F81915" w:rsidRDefault="00F81915" w:rsidP="00EE04F8">
      <w:pPr>
        <w:autoSpaceDE w:val="0"/>
        <w:autoSpaceDN w:val="0"/>
        <w:adjustRightInd w:val="0"/>
        <w:spacing w:after="0" w:line="240" w:lineRule="auto"/>
        <w:rPr>
          <w:rFonts w:asciiTheme="minorHAnsi" w:hAnsiTheme="minorHAnsi" w:cs="TimesNewRomanPS-BoldMT"/>
          <w:b/>
          <w:bCs/>
          <w:color w:val="000000"/>
          <w:sz w:val="26"/>
          <w:szCs w:val="26"/>
          <w:lang w:eastAsia="en-AU"/>
        </w:rPr>
      </w:pPr>
    </w:p>
    <w:p w:rsidR="00EE04F8" w:rsidRPr="00F81915" w:rsidRDefault="00F81915" w:rsidP="00EE04F8">
      <w:pPr>
        <w:autoSpaceDE w:val="0"/>
        <w:autoSpaceDN w:val="0"/>
        <w:adjustRightInd w:val="0"/>
        <w:spacing w:after="0" w:line="240" w:lineRule="auto"/>
        <w:rPr>
          <w:rFonts w:asciiTheme="minorHAnsi" w:hAnsiTheme="minorHAnsi" w:cs="TimesNewRomanPS-BoldMT"/>
          <w:b/>
          <w:bCs/>
          <w:color w:val="000000"/>
          <w:sz w:val="26"/>
          <w:szCs w:val="26"/>
          <w:lang w:eastAsia="en-AU"/>
        </w:rPr>
      </w:pPr>
      <w:r w:rsidRPr="00F81915">
        <w:rPr>
          <w:rFonts w:asciiTheme="minorHAnsi" w:hAnsiTheme="minorHAnsi" w:cs="TimesNewRomanPS-BoldMT"/>
          <w:b/>
          <w:bCs/>
          <w:color w:val="000000"/>
          <w:sz w:val="26"/>
          <w:szCs w:val="26"/>
          <w:lang w:eastAsia="en-AU"/>
        </w:rPr>
        <w:t>DCA</w:t>
      </w:r>
      <w:r w:rsidR="00EE04F8" w:rsidRPr="00F81915">
        <w:rPr>
          <w:rFonts w:asciiTheme="minorHAnsi" w:hAnsiTheme="minorHAnsi" w:cs="TimesNewRomanPS-BoldMT"/>
          <w:b/>
          <w:bCs/>
          <w:color w:val="000000"/>
          <w:sz w:val="26"/>
          <w:szCs w:val="26"/>
          <w:lang w:eastAsia="en-AU"/>
        </w:rPr>
        <w:t xml:space="preserve"> Pregnancy Prevention Risk Management Plan</w:t>
      </w:r>
    </w:p>
    <w:p w:rsidR="00EE04F8" w:rsidRPr="00F81915"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F81915">
        <w:rPr>
          <w:rFonts w:asciiTheme="minorHAnsi" w:eastAsia="TimesNewRomanPSMT" w:hAnsiTheme="minorHAnsi" w:cs="TimesNewRomanPSMT"/>
          <w:color w:val="000000"/>
          <w:lang w:eastAsia="en-AU"/>
        </w:rPr>
        <w:t xml:space="preserve">Appendix 3 applies to all patients receiving </w:t>
      </w:r>
      <w:r w:rsidR="00F81915" w:rsidRPr="00F81915">
        <w:rPr>
          <w:rFonts w:asciiTheme="minorHAnsi" w:eastAsia="TimesNewRomanPSMT" w:hAnsiTheme="minorHAnsi" w:cs="TimesNewRomanPSMT"/>
          <w:color w:val="000000"/>
          <w:lang w:eastAsia="en-AU"/>
        </w:rPr>
        <w:t>DCA</w:t>
      </w:r>
      <w:r w:rsidRPr="00F81915">
        <w:rPr>
          <w:rFonts w:asciiTheme="minorHAnsi" w:eastAsia="TimesNewRomanPSMT" w:hAnsiTheme="minorHAnsi" w:cs="TimesNewRomanPSMT"/>
          <w:color w:val="000000"/>
          <w:lang w:eastAsia="en-AU"/>
        </w:rPr>
        <w:t xml:space="preserve"> therapy. The following Pregnancy</w:t>
      </w:r>
    </w:p>
    <w:p w:rsidR="00EE04F8" w:rsidRPr="00F81915"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F81915">
        <w:rPr>
          <w:rFonts w:asciiTheme="minorHAnsi" w:eastAsia="TimesNewRomanPSMT" w:hAnsiTheme="minorHAnsi" w:cs="TimesNewRomanPSMT"/>
          <w:color w:val="000000"/>
          <w:lang w:eastAsia="en-AU"/>
        </w:rPr>
        <w:t>Risk Minimization Plan documents are included in this Appendix:</w:t>
      </w:r>
    </w:p>
    <w:p w:rsidR="00F81915" w:rsidRPr="00F81915" w:rsidRDefault="00F81915" w:rsidP="00EE04F8">
      <w:pPr>
        <w:autoSpaceDE w:val="0"/>
        <w:autoSpaceDN w:val="0"/>
        <w:adjustRightInd w:val="0"/>
        <w:spacing w:after="0" w:line="240" w:lineRule="auto"/>
        <w:rPr>
          <w:rFonts w:asciiTheme="minorHAnsi" w:eastAsia="TimesNewRomanPSMT" w:hAnsiTheme="minorHAnsi" w:cs="TimesNewRomanPSMT"/>
          <w:color w:val="000000"/>
          <w:lang w:eastAsia="en-AU"/>
        </w:rPr>
      </w:pPr>
    </w:p>
    <w:p w:rsidR="00EE04F8" w:rsidRPr="009B3345" w:rsidRDefault="00F81915" w:rsidP="00EE04F8">
      <w:pPr>
        <w:autoSpaceDE w:val="0"/>
        <w:autoSpaceDN w:val="0"/>
        <w:adjustRightInd w:val="0"/>
        <w:spacing w:after="0" w:line="240" w:lineRule="auto"/>
        <w:rPr>
          <w:rFonts w:asciiTheme="minorHAnsi" w:eastAsia="TimesNewRomanPSMT" w:hAnsiTheme="minorHAnsi" w:cs="TimesNewRomanPSMT"/>
          <w:b/>
          <w:color w:val="000000"/>
          <w:lang w:eastAsia="en-AU"/>
        </w:rPr>
      </w:pPr>
      <w:r w:rsidRPr="009B3345">
        <w:rPr>
          <w:rFonts w:asciiTheme="minorHAnsi" w:eastAsia="TimesNewRomanPSMT" w:hAnsiTheme="minorHAnsi" w:cs="TimesNewRomanPSMT"/>
          <w:b/>
          <w:color w:val="000000"/>
          <w:lang w:eastAsia="en-AU"/>
        </w:rPr>
        <w:t>DCA</w:t>
      </w:r>
      <w:r w:rsidR="00EE04F8" w:rsidRPr="009B3345">
        <w:rPr>
          <w:rFonts w:asciiTheme="minorHAnsi" w:eastAsia="TimesNewRomanPSMT" w:hAnsiTheme="minorHAnsi" w:cs="TimesNewRomanPSMT"/>
          <w:b/>
          <w:color w:val="000000"/>
          <w:lang w:eastAsia="en-AU"/>
        </w:rPr>
        <w:t xml:space="preserve"> Risks of Fetal Exposure, Pregnancy Testing Guidelines and Acceptable Birth Control</w:t>
      </w:r>
    </w:p>
    <w:p w:rsidR="00EE04F8" w:rsidRPr="00F81915"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9B3345">
        <w:rPr>
          <w:rFonts w:asciiTheme="minorHAnsi" w:eastAsia="TimesNewRomanPSMT" w:hAnsiTheme="minorHAnsi" w:cs="TimesNewRomanPSMT"/>
          <w:b/>
          <w:color w:val="000000"/>
          <w:lang w:eastAsia="en-AU"/>
        </w:rPr>
        <w:t>Methods</w:t>
      </w:r>
      <w:r w:rsidRPr="00F81915">
        <w:rPr>
          <w:rFonts w:asciiTheme="minorHAnsi" w:eastAsia="TimesNewRomanPSMT" w:hAnsiTheme="minorHAnsi" w:cs="TimesNewRomanPSMT"/>
          <w:color w:val="000000"/>
          <w:lang w:eastAsia="en-AU"/>
        </w:rPr>
        <w:t xml:space="preserve"> (Section </w:t>
      </w:r>
      <w:r w:rsidRPr="00F81915">
        <w:rPr>
          <w:rFonts w:asciiTheme="minorHAnsi" w:eastAsia="TimesNewRomanPSMT" w:hAnsiTheme="minorHAnsi" w:cs="TimesNewRomanPSMT"/>
          <w:color w:val="0000FF"/>
          <w:lang w:eastAsia="en-AU"/>
        </w:rPr>
        <w:t>1.1.1.2</w:t>
      </w:r>
      <w:r w:rsidRPr="00F81915">
        <w:rPr>
          <w:rFonts w:asciiTheme="minorHAnsi" w:eastAsia="TimesNewRomanPSMT" w:hAnsiTheme="minorHAnsi" w:cs="TimesNewRomanPSMT"/>
          <w:color w:val="000000"/>
          <w:lang w:eastAsia="en-AU"/>
        </w:rPr>
        <w:t>);</w:t>
      </w:r>
    </w:p>
    <w:p w:rsidR="00BD1094" w:rsidRDefault="00BD1094" w:rsidP="00EE04F8">
      <w:pPr>
        <w:autoSpaceDE w:val="0"/>
        <w:autoSpaceDN w:val="0"/>
        <w:adjustRightInd w:val="0"/>
        <w:spacing w:after="0" w:line="240" w:lineRule="auto"/>
        <w:rPr>
          <w:rFonts w:asciiTheme="minorHAnsi" w:eastAsia="TimesNewRomanPSMT" w:hAnsiTheme="minorHAnsi" w:cs="TimesNewRomanPSMT"/>
          <w:color w:val="000000"/>
          <w:lang w:eastAsia="en-AU"/>
        </w:rPr>
      </w:pPr>
    </w:p>
    <w:p w:rsidR="00EE04F8" w:rsidRPr="00F81915" w:rsidRDefault="009B3345" w:rsidP="00EE04F8">
      <w:pPr>
        <w:autoSpaceDE w:val="0"/>
        <w:autoSpaceDN w:val="0"/>
        <w:adjustRightInd w:val="0"/>
        <w:spacing w:after="0" w:line="240" w:lineRule="auto"/>
        <w:rPr>
          <w:rFonts w:asciiTheme="minorHAnsi" w:eastAsia="TimesNewRomanPSMT" w:hAnsiTheme="minorHAnsi" w:cs="TimesNewRomanPSMT"/>
          <w:color w:val="000000"/>
          <w:lang w:eastAsia="en-AU"/>
        </w:rPr>
      </w:pPr>
      <w:r>
        <w:rPr>
          <w:rFonts w:cs="TimesNewRomanPS-BoldMT"/>
          <w:b/>
          <w:bCs/>
          <w:sz w:val="23"/>
          <w:szCs w:val="23"/>
          <w:lang w:eastAsia="en-AU"/>
        </w:rPr>
        <w:t>DCA Pregnancy</w:t>
      </w:r>
      <w:r w:rsidRPr="006063FF">
        <w:rPr>
          <w:rFonts w:cs="TimesNewRomanPS-BoldMT"/>
          <w:b/>
          <w:bCs/>
          <w:sz w:val="23"/>
          <w:szCs w:val="23"/>
          <w:lang w:eastAsia="en-AU"/>
        </w:rPr>
        <w:t xml:space="preserve"> Education and Counselling</w:t>
      </w:r>
      <w:r>
        <w:rPr>
          <w:rFonts w:cs="TimesNewRomanPS-BoldMT"/>
          <w:b/>
          <w:bCs/>
          <w:sz w:val="23"/>
          <w:szCs w:val="23"/>
          <w:lang w:eastAsia="en-AU"/>
        </w:rPr>
        <w:t xml:space="preserve"> Checklist </w:t>
      </w:r>
      <w:r w:rsidR="00EE04F8" w:rsidRPr="00F81915">
        <w:rPr>
          <w:rFonts w:asciiTheme="minorHAnsi" w:eastAsia="TimesNewRomanPSMT" w:hAnsiTheme="minorHAnsi" w:cs="TimesNewRomanPSMT"/>
          <w:color w:val="000000"/>
          <w:lang w:eastAsia="en-AU"/>
        </w:rPr>
        <w:t xml:space="preserve">(Section </w:t>
      </w:r>
      <w:r w:rsidR="00EE04F8" w:rsidRPr="00F81915">
        <w:rPr>
          <w:rFonts w:asciiTheme="minorHAnsi" w:eastAsia="TimesNewRomanPSMT" w:hAnsiTheme="minorHAnsi" w:cs="TimesNewRomanPSMT"/>
          <w:color w:val="0000FF"/>
          <w:lang w:eastAsia="en-AU"/>
        </w:rPr>
        <w:t>1.1.1.3</w:t>
      </w:r>
      <w:r w:rsidR="00EE04F8" w:rsidRPr="00F81915">
        <w:rPr>
          <w:rFonts w:asciiTheme="minorHAnsi" w:eastAsia="TimesNewRomanPSMT" w:hAnsiTheme="minorHAnsi" w:cs="TimesNewRomanPSMT"/>
          <w:color w:val="000000"/>
          <w:lang w:eastAsia="en-AU"/>
        </w:rPr>
        <w:t>);</w:t>
      </w:r>
    </w:p>
    <w:p w:rsidR="00F81915" w:rsidRPr="00F81915" w:rsidRDefault="00F81915" w:rsidP="00EE04F8">
      <w:pPr>
        <w:autoSpaceDE w:val="0"/>
        <w:autoSpaceDN w:val="0"/>
        <w:adjustRightInd w:val="0"/>
        <w:spacing w:after="0" w:line="240" w:lineRule="auto"/>
        <w:rPr>
          <w:rFonts w:asciiTheme="minorHAnsi" w:eastAsia="TimesNewRomanPSMT" w:hAnsiTheme="minorHAnsi" w:cs="TimesNewRomanPSMT"/>
          <w:color w:val="000000"/>
          <w:lang w:eastAsia="en-AU"/>
        </w:rPr>
      </w:pPr>
    </w:p>
    <w:p w:rsidR="00EE04F8" w:rsidRPr="00F81915"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F81915">
        <w:rPr>
          <w:rFonts w:asciiTheme="minorHAnsi" w:eastAsia="TimesNewRomanPSMT" w:hAnsiTheme="minorHAnsi" w:cs="TimesNewRomanPSMT"/>
          <w:color w:val="000000"/>
          <w:lang w:eastAsia="en-AU"/>
        </w:rPr>
        <w:t xml:space="preserve">The </w:t>
      </w:r>
      <w:r w:rsidR="00F81915" w:rsidRPr="00F81915">
        <w:rPr>
          <w:rFonts w:asciiTheme="minorHAnsi" w:eastAsia="TimesNewRomanPSMT" w:hAnsiTheme="minorHAnsi" w:cs="TimesNewRomanPSMT"/>
          <w:color w:val="000000"/>
          <w:lang w:eastAsia="en-AU"/>
        </w:rPr>
        <w:t>DCA</w:t>
      </w:r>
      <w:r w:rsidRPr="00F81915">
        <w:rPr>
          <w:rFonts w:asciiTheme="minorHAnsi" w:eastAsia="TimesNewRomanPSMT" w:hAnsiTheme="minorHAnsi" w:cs="TimesNewRomanPSMT"/>
          <w:color w:val="000000"/>
          <w:lang w:eastAsia="en-AU"/>
        </w:rPr>
        <w:t xml:space="preserve"> Risks of Fetal Exposure, Pregnancy Testing Guidelines and Acceptable Birth Control</w:t>
      </w:r>
    </w:p>
    <w:p w:rsidR="00EE04F8" w:rsidRPr="00F81915"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F81915">
        <w:rPr>
          <w:rFonts w:asciiTheme="minorHAnsi" w:eastAsia="TimesNewRomanPSMT" w:hAnsiTheme="minorHAnsi" w:cs="TimesNewRomanPSMT"/>
          <w:color w:val="000000"/>
          <w:lang w:eastAsia="en-AU"/>
        </w:rPr>
        <w:t xml:space="preserve">Methods document (Section </w:t>
      </w:r>
      <w:r w:rsidRPr="00F81915">
        <w:rPr>
          <w:rFonts w:asciiTheme="minorHAnsi" w:eastAsia="TimesNewRomanPSMT" w:hAnsiTheme="minorHAnsi" w:cs="TimesNewRomanPSMT"/>
          <w:color w:val="0000FF"/>
          <w:lang w:eastAsia="en-AU"/>
        </w:rPr>
        <w:t>1.1.1.2</w:t>
      </w:r>
      <w:r w:rsidRPr="00F81915">
        <w:rPr>
          <w:rFonts w:asciiTheme="minorHAnsi" w:eastAsia="TimesNewRomanPSMT" w:hAnsiTheme="minorHAnsi" w:cs="TimesNewRomanPSMT"/>
          <w:color w:val="000000"/>
          <w:lang w:eastAsia="en-AU"/>
        </w:rPr>
        <w:t>) provides the following information:</w:t>
      </w:r>
    </w:p>
    <w:p w:rsidR="00EE04F8" w:rsidRPr="00F81915"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F81915">
        <w:rPr>
          <w:rFonts w:asciiTheme="minorHAnsi" w:eastAsia="TimesNewRomanPSMT" w:hAnsiTheme="minorHAnsi" w:cs="TimesNewRomanPSMT"/>
          <w:color w:val="000000"/>
          <w:sz w:val="22"/>
          <w:szCs w:val="22"/>
          <w:lang w:eastAsia="en-AU"/>
        </w:rPr>
        <w:t xml:space="preserve">Potential risks to the fetus associated with </w:t>
      </w:r>
      <w:r w:rsidR="00F81915" w:rsidRPr="00F81915">
        <w:rPr>
          <w:rFonts w:asciiTheme="minorHAnsi" w:eastAsia="TimesNewRomanPSMT" w:hAnsiTheme="minorHAnsi" w:cs="TimesNewRomanPSMT"/>
          <w:color w:val="000000"/>
          <w:sz w:val="22"/>
          <w:szCs w:val="22"/>
          <w:lang w:eastAsia="en-AU"/>
        </w:rPr>
        <w:t>DCA</w:t>
      </w:r>
      <w:r w:rsidRPr="00F81915">
        <w:rPr>
          <w:rFonts w:asciiTheme="minorHAnsi" w:eastAsia="TimesNewRomanPSMT" w:hAnsiTheme="minorHAnsi" w:cs="TimesNewRomanPSMT"/>
          <w:color w:val="000000"/>
          <w:sz w:val="22"/>
          <w:szCs w:val="22"/>
          <w:lang w:eastAsia="en-AU"/>
        </w:rPr>
        <w:t xml:space="preserve"> exposure</w:t>
      </w:r>
    </w:p>
    <w:p w:rsidR="00EE04F8" w:rsidRPr="00F81915"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F81915">
        <w:rPr>
          <w:rFonts w:asciiTheme="minorHAnsi" w:eastAsia="TimesNewRomanPSMT" w:hAnsiTheme="minorHAnsi" w:cs="TimesNewRomanPSMT"/>
          <w:color w:val="000000"/>
          <w:sz w:val="22"/>
          <w:szCs w:val="22"/>
          <w:lang w:eastAsia="en-AU"/>
        </w:rPr>
        <w:t>Definition of Female of Childbearing Potential (FCBP)</w:t>
      </w:r>
    </w:p>
    <w:p w:rsidR="00EE04F8" w:rsidRPr="00F81915"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F81915">
        <w:rPr>
          <w:rFonts w:asciiTheme="minorHAnsi" w:eastAsia="TimesNewRomanPSMT" w:hAnsiTheme="minorHAnsi" w:cs="TimesNewRomanPSMT"/>
          <w:color w:val="000000"/>
          <w:sz w:val="22"/>
          <w:szCs w:val="22"/>
          <w:lang w:eastAsia="en-AU"/>
        </w:rPr>
        <w:t xml:space="preserve">Pregnancy testing requirements for patients receiving </w:t>
      </w:r>
      <w:r w:rsidR="00F81915" w:rsidRPr="00F81915">
        <w:rPr>
          <w:rFonts w:asciiTheme="minorHAnsi" w:eastAsia="TimesNewRomanPSMT" w:hAnsiTheme="minorHAnsi" w:cs="TimesNewRomanPSMT"/>
          <w:color w:val="000000"/>
          <w:sz w:val="22"/>
          <w:szCs w:val="22"/>
          <w:lang w:eastAsia="en-AU"/>
        </w:rPr>
        <w:t>DCA</w:t>
      </w:r>
      <w:r w:rsidRPr="00F81915">
        <w:rPr>
          <w:rFonts w:asciiTheme="minorHAnsi" w:eastAsia="TimesNewRomanPSMT" w:hAnsiTheme="minorHAnsi" w:cs="TimesNewRomanPSMT"/>
          <w:color w:val="000000"/>
          <w:sz w:val="22"/>
          <w:szCs w:val="22"/>
          <w:lang w:eastAsia="en-AU"/>
        </w:rPr>
        <w:t xml:space="preserve"> who are females of childbearing</w:t>
      </w:r>
      <w:r w:rsidR="00F81915" w:rsidRPr="00F81915">
        <w:rPr>
          <w:rFonts w:asciiTheme="minorHAnsi" w:eastAsia="TimesNewRomanPSMT" w:hAnsiTheme="minorHAnsi" w:cs="TimesNewRomanPSMT"/>
          <w:color w:val="000000"/>
          <w:sz w:val="22"/>
          <w:szCs w:val="22"/>
          <w:lang w:eastAsia="en-AU"/>
        </w:rPr>
        <w:t xml:space="preserve"> </w:t>
      </w:r>
      <w:r w:rsidRPr="00F81915">
        <w:rPr>
          <w:rFonts w:asciiTheme="minorHAnsi" w:eastAsia="TimesNewRomanPSMT" w:hAnsiTheme="minorHAnsi" w:cs="TimesNewRomanPSMT"/>
          <w:color w:val="000000"/>
          <w:sz w:val="22"/>
          <w:szCs w:val="22"/>
          <w:lang w:eastAsia="en-AU"/>
        </w:rPr>
        <w:t>potential</w:t>
      </w:r>
    </w:p>
    <w:p w:rsidR="00EE04F8" w:rsidRPr="00F81915"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F81915">
        <w:rPr>
          <w:rFonts w:asciiTheme="minorHAnsi" w:eastAsia="TimesNewRomanPSMT" w:hAnsiTheme="minorHAnsi" w:cs="TimesNewRomanPSMT"/>
          <w:color w:val="000000"/>
          <w:sz w:val="22"/>
          <w:szCs w:val="22"/>
          <w:lang w:eastAsia="en-AU"/>
        </w:rPr>
        <w:t>Acceptable birth control methods for both female of childbearing potential and male patients receiving</w:t>
      </w:r>
      <w:r w:rsidR="00F81915" w:rsidRPr="00F81915">
        <w:rPr>
          <w:rFonts w:asciiTheme="minorHAnsi" w:eastAsia="TimesNewRomanPSMT" w:hAnsiTheme="minorHAnsi" w:cs="TimesNewRomanPSMT"/>
          <w:color w:val="000000"/>
          <w:sz w:val="22"/>
          <w:szCs w:val="22"/>
          <w:lang w:eastAsia="en-AU"/>
        </w:rPr>
        <w:t xml:space="preserve"> DCA</w:t>
      </w:r>
      <w:r w:rsidRPr="00F81915">
        <w:rPr>
          <w:rFonts w:asciiTheme="minorHAnsi" w:eastAsia="TimesNewRomanPSMT" w:hAnsiTheme="minorHAnsi" w:cs="TimesNewRomanPSMT"/>
          <w:color w:val="000000"/>
          <w:sz w:val="22"/>
          <w:szCs w:val="22"/>
          <w:lang w:eastAsia="en-AU"/>
        </w:rPr>
        <w:t xml:space="preserve"> in the study</w:t>
      </w:r>
    </w:p>
    <w:p w:rsidR="00EE04F8" w:rsidRPr="00F81915"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F81915">
        <w:rPr>
          <w:rFonts w:asciiTheme="minorHAnsi" w:eastAsia="TimesNewRomanPSMT" w:hAnsiTheme="minorHAnsi" w:cs="TimesNewRomanPSMT"/>
          <w:color w:val="000000"/>
          <w:sz w:val="22"/>
          <w:szCs w:val="22"/>
          <w:lang w:eastAsia="en-AU"/>
        </w:rPr>
        <w:t xml:space="preserve">Requirements for counselling of all study patients receiving </w:t>
      </w:r>
      <w:r w:rsidR="00F81915" w:rsidRPr="00F81915">
        <w:rPr>
          <w:rFonts w:asciiTheme="minorHAnsi" w:eastAsia="TimesNewRomanPSMT" w:hAnsiTheme="minorHAnsi" w:cs="TimesNewRomanPSMT"/>
          <w:color w:val="000000"/>
          <w:sz w:val="22"/>
          <w:szCs w:val="22"/>
          <w:lang w:eastAsia="en-AU"/>
        </w:rPr>
        <w:t>DCA</w:t>
      </w:r>
      <w:r w:rsidRPr="00F81915">
        <w:rPr>
          <w:rFonts w:asciiTheme="minorHAnsi" w:eastAsia="TimesNewRomanPSMT" w:hAnsiTheme="minorHAnsi" w:cs="TimesNewRomanPSMT"/>
          <w:color w:val="000000"/>
          <w:sz w:val="22"/>
          <w:szCs w:val="22"/>
          <w:lang w:eastAsia="en-AU"/>
        </w:rPr>
        <w:t xml:space="preserve"> about pregnancy precautions</w:t>
      </w:r>
      <w:r w:rsidR="00F81915" w:rsidRPr="00F81915">
        <w:rPr>
          <w:rFonts w:asciiTheme="minorHAnsi" w:eastAsia="TimesNewRomanPSMT" w:hAnsiTheme="minorHAnsi" w:cs="TimesNewRomanPSMT"/>
          <w:color w:val="000000"/>
          <w:sz w:val="22"/>
          <w:szCs w:val="22"/>
          <w:lang w:eastAsia="en-AU"/>
        </w:rPr>
        <w:t xml:space="preserve"> </w:t>
      </w:r>
      <w:r w:rsidRPr="00F81915">
        <w:rPr>
          <w:rFonts w:asciiTheme="minorHAnsi" w:eastAsia="TimesNewRomanPSMT" w:hAnsiTheme="minorHAnsi" w:cs="TimesNewRomanPSMT"/>
          <w:color w:val="000000"/>
          <w:sz w:val="22"/>
          <w:szCs w:val="22"/>
          <w:lang w:eastAsia="en-AU"/>
        </w:rPr>
        <w:t xml:space="preserve">and the potential risks of fetal exposure to </w:t>
      </w:r>
      <w:r w:rsidR="00F81915" w:rsidRPr="00F81915">
        <w:rPr>
          <w:rFonts w:asciiTheme="minorHAnsi" w:eastAsia="TimesNewRomanPSMT" w:hAnsiTheme="minorHAnsi" w:cs="TimesNewRomanPSMT"/>
          <w:color w:val="000000"/>
          <w:sz w:val="22"/>
          <w:szCs w:val="22"/>
          <w:lang w:eastAsia="en-AU"/>
        </w:rPr>
        <w:t>DCA</w:t>
      </w:r>
    </w:p>
    <w:p w:rsidR="00784B5E" w:rsidRDefault="00784B5E" w:rsidP="00F122F5">
      <w:pPr>
        <w:autoSpaceDE w:val="0"/>
        <w:autoSpaceDN w:val="0"/>
        <w:adjustRightInd w:val="0"/>
        <w:spacing w:after="0" w:line="240" w:lineRule="auto"/>
        <w:rPr>
          <w:rFonts w:ascii="Arial" w:eastAsia="TimesNewRomanPSMT" w:hAnsi="Arial" w:cs="TimesNewRomanPSMT"/>
          <w:color w:val="000000"/>
          <w:sz w:val="23"/>
          <w:szCs w:val="23"/>
          <w:lang w:eastAsia="en-AU"/>
        </w:rPr>
      </w:pPr>
    </w:p>
    <w:p w:rsidR="00EE04F8" w:rsidRPr="001A0CC4" w:rsidRDefault="00F122F5" w:rsidP="00EE04F8">
      <w:pPr>
        <w:autoSpaceDE w:val="0"/>
        <w:autoSpaceDN w:val="0"/>
        <w:adjustRightInd w:val="0"/>
        <w:spacing w:after="0" w:line="240" w:lineRule="auto"/>
        <w:rPr>
          <w:rFonts w:cs="TimesNewRomanPS-BoldMT"/>
          <w:bCs/>
          <w:lang w:eastAsia="en-AU"/>
        </w:rPr>
      </w:pPr>
      <w:r w:rsidRPr="001A0CC4">
        <w:rPr>
          <w:rFonts w:cs="TimesNewRomanPS-BoldMT"/>
          <w:bCs/>
          <w:lang w:eastAsia="en-AU"/>
        </w:rPr>
        <w:t>DCA Pregnancy Education and Counselling Checklist</w:t>
      </w:r>
      <w:r w:rsidR="001A0CC4">
        <w:rPr>
          <w:rFonts w:cs="TimesNewRomanPS-BoldMT"/>
          <w:bCs/>
          <w:lang w:eastAsia="en-AU"/>
        </w:rPr>
        <w:t xml:space="preserve"> </w:t>
      </w:r>
      <w:r w:rsidR="00EE04F8" w:rsidRPr="006063FF">
        <w:rPr>
          <w:rFonts w:eastAsia="TimesNewRomanPSMT" w:cs="TimesNewRomanPSMT"/>
          <w:color w:val="000000"/>
          <w:sz w:val="23"/>
          <w:szCs w:val="23"/>
          <w:lang w:eastAsia="en-AU"/>
        </w:rPr>
        <w:t xml:space="preserve">(Section </w:t>
      </w:r>
      <w:r w:rsidR="00EE04F8" w:rsidRPr="006063FF">
        <w:rPr>
          <w:rFonts w:eastAsia="TimesNewRomanPSMT" w:cs="TimesNewRomanPSMT"/>
          <w:color w:val="0000FF"/>
          <w:sz w:val="23"/>
          <w:szCs w:val="23"/>
          <w:lang w:eastAsia="en-AU"/>
        </w:rPr>
        <w:t>1.1.1.3</w:t>
      </w:r>
      <w:r w:rsidR="00EE04F8" w:rsidRPr="006063FF">
        <w:rPr>
          <w:rFonts w:eastAsia="TimesNewRomanPSMT" w:cs="TimesNewRomanPSMT"/>
          <w:color w:val="000000"/>
          <w:sz w:val="23"/>
          <w:szCs w:val="23"/>
          <w:lang w:eastAsia="en-AU"/>
        </w:rPr>
        <w:t>) must be completed</w:t>
      </w:r>
      <w:r>
        <w:rPr>
          <w:rFonts w:eastAsia="TimesNewRomanPSMT" w:cs="TimesNewRomanPSMT"/>
          <w:color w:val="000000"/>
          <w:sz w:val="23"/>
          <w:szCs w:val="23"/>
          <w:lang w:eastAsia="en-AU"/>
        </w:rPr>
        <w:t xml:space="preserve"> and signed by either an </w:t>
      </w:r>
      <w:r w:rsidR="00EE04F8" w:rsidRPr="006063FF">
        <w:rPr>
          <w:rFonts w:eastAsia="TimesNewRomanPSMT" w:cs="TimesNewRomanPSMT"/>
          <w:color w:val="000000"/>
          <w:sz w:val="23"/>
          <w:szCs w:val="23"/>
          <w:lang w:eastAsia="en-AU"/>
        </w:rPr>
        <w:t>Investigator</w:t>
      </w:r>
      <w:r>
        <w:rPr>
          <w:rFonts w:eastAsia="TimesNewRomanPSMT" w:cs="TimesNewRomanPSMT"/>
          <w:color w:val="000000"/>
          <w:sz w:val="23"/>
          <w:szCs w:val="23"/>
          <w:lang w:eastAsia="en-AU"/>
        </w:rPr>
        <w:t xml:space="preserve"> or delegate at the screening visit and</w:t>
      </w:r>
      <w:r w:rsidR="00EE04F8" w:rsidRPr="006063FF">
        <w:rPr>
          <w:rFonts w:eastAsia="TimesNewRomanPSMT" w:cs="TimesNewRomanPSMT"/>
          <w:color w:val="000000"/>
          <w:sz w:val="23"/>
          <w:szCs w:val="23"/>
          <w:lang w:eastAsia="en-AU"/>
        </w:rPr>
        <w:t xml:space="preserve"> prior to </w:t>
      </w:r>
      <w:r>
        <w:rPr>
          <w:rFonts w:eastAsia="TimesNewRomanPSMT" w:cs="TimesNewRomanPSMT"/>
          <w:color w:val="000000"/>
          <w:sz w:val="23"/>
          <w:szCs w:val="23"/>
          <w:lang w:eastAsia="en-AU"/>
        </w:rPr>
        <w:t xml:space="preserve">initial </w:t>
      </w:r>
      <w:r w:rsidR="00EE04F8" w:rsidRPr="006063FF">
        <w:rPr>
          <w:rFonts w:eastAsia="TimesNewRomanPSMT" w:cs="TimesNewRomanPSMT"/>
          <w:color w:val="000000"/>
          <w:sz w:val="23"/>
          <w:szCs w:val="23"/>
          <w:lang w:eastAsia="en-AU"/>
        </w:rPr>
        <w:t xml:space="preserve">dispensing of </w:t>
      </w:r>
      <w:r>
        <w:rPr>
          <w:rFonts w:eastAsia="TimesNewRomanPSMT" w:cs="TimesNewRomanPSMT"/>
          <w:color w:val="000000"/>
          <w:sz w:val="23"/>
          <w:szCs w:val="23"/>
          <w:lang w:eastAsia="en-AU"/>
        </w:rPr>
        <w:t>DCA</w:t>
      </w:r>
      <w:r w:rsidR="00EE04F8" w:rsidRPr="006063FF">
        <w:rPr>
          <w:rFonts w:eastAsia="TimesNewRomanPSMT" w:cs="TimesNewRomanPSMT"/>
          <w:color w:val="000000"/>
          <w:sz w:val="23"/>
          <w:szCs w:val="23"/>
          <w:lang w:eastAsia="en-AU"/>
        </w:rPr>
        <w:t xml:space="preserve"> study treatment</w:t>
      </w:r>
      <w:r w:rsidR="00C326BF">
        <w:rPr>
          <w:rFonts w:eastAsia="TimesNewRomanPSMT" w:cs="TimesNewRomanPSMT"/>
          <w:color w:val="000000"/>
          <w:sz w:val="23"/>
          <w:szCs w:val="23"/>
          <w:lang w:eastAsia="en-AU"/>
        </w:rPr>
        <w:t>, as well as at D8,</w:t>
      </w:r>
      <w:r w:rsidR="00ED1CEC">
        <w:rPr>
          <w:rFonts w:eastAsia="TimesNewRomanPSMT" w:cs="TimesNewRomanPSMT"/>
          <w:color w:val="000000"/>
          <w:sz w:val="23"/>
          <w:szCs w:val="23"/>
          <w:lang w:eastAsia="en-AU"/>
        </w:rPr>
        <w:t xml:space="preserve"> </w:t>
      </w:r>
      <w:r w:rsidR="00C326BF">
        <w:rPr>
          <w:rFonts w:eastAsia="TimesNewRomanPSMT" w:cs="TimesNewRomanPSMT"/>
          <w:color w:val="000000"/>
          <w:sz w:val="23"/>
          <w:szCs w:val="23"/>
          <w:lang w:eastAsia="en-AU"/>
        </w:rPr>
        <w:t>D28,</w:t>
      </w:r>
      <w:r w:rsidR="00ED1CEC">
        <w:rPr>
          <w:rFonts w:eastAsia="TimesNewRomanPSMT" w:cs="TimesNewRomanPSMT"/>
          <w:color w:val="000000"/>
          <w:sz w:val="23"/>
          <w:szCs w:val="23"/>
          <w:lang w:eastAsia="en-AU"/>
        </w:rPr>
        <w:t xml:space="preserve"> </w:t>
      </w:r>
      <w:r w:rsidR="00C326BF">
        <w:rPr>
          <w:rFonts w:eastAsia="TimesNewRomanPSMT" w:cs="TimesNewRomanPSMT"/>
          <w:color w:val="000000"/>
          <w:sz w:val="23"/>
          <w:szCs w:val="23"/>
          <w:lang w:eastAsia="en-AU"/>
        </w:rPr>
        <w:t>D56 and D84 visits. A copy of the</w:t>
      </w:r>
      <w:r w:rsidR="00EE04F8" w:rsidRPr="006063FF">
        <w:rPr>
          <w:rFonts w:eastAsia="TimesNewRomanPSMT" w:cs="TimesNewRomanPSMT"/>
          <w:color w:val="000000"/>
          <w:sz w:val="23"/>
          <w:szCs w:val="23"/>
          <w:lang w:eastAsia="en-AU"/>
        </w:rPr>
        <w:t>s</w:t>
      </w:r>
      <w:r w:rsidR="00C326BF">
        <w:rPr>
          <w:rFonts w:eastAsia="TimesNewRomanPSMT" w:cs="TimesNewRomanPSMT"/>
          <w:color w:val="000000"/>
          <w:sz w:val="23"/>
          <w:szCs w:val="23"/>
          <w:lang w:eastAsia="en-AU"/>
        </w:rPr>
        <w:t>e</w:t>
      </w:r>
      <w:r w:rsidR="00EE04F8" w:rsidRPr="006063FF">
        <w:rPr>
          <w:rFonts w:eastAsia="TimesNewRomanPSMT" w:cs="TimesNewRomanPSMT"/>
          <w:color w:val="000000"/>
          <w:sz w:val="23"/>
          <w:szCs w:val="23"/>
          <w:lang w:eastAsia="en-AU"/>
        </w:rPr>
        <w:t xml:space="preserve"> document</w:t>
      </w:r>
      <w:r w:rsidR="00ED1CEC">
        <w:rPr>
          <w:rFonts w:eastAsia="TimesNewRomanPSMT" w:cs="TimesNewRomanPSMT"/>
          <w:color w:val="000000"/>
          <w:sz w:val="23"/>
          <w:szCs w:val="23"/>
          <w:lang w:eastAsia="en-AU"/>
        </w:rPr>
        <w:t>s</w:t>
      </w:r>
      <w:r w:rsidR="00EE04F8" w:rsidRPr="006063FF">
        <w:rPr>
          <w:rFonts w:eastAsia="TimesNewRomanPSMT" w:cs="TimesNewRomanPSMT"/>
          <w:color w:val="000000"/>
          <w:sz w:val="23"/>
          <w:szCs w:val="23"/>
          <w:lang w:eastAsia="en-AU"/>
        </w:rPr>
        <w:t xml:space="preserve"> must be maintained in the patient</w:t>
      </w:r>
      <w:r>
        <w:rPr>
          <w:rFonts w:eastAsia="TimesNewRomanPSMT" w:cs="TimesNewRomanPSMT"/>
          <w:color w:val="000000"/>
          <w:sz w:val="23"/>
          <w:szCs w:val="23"/>
          <w:lang w:eastAsia="en-AU"/>
        </w:rPr>
        <w:t xml:space="preserve"> </w:t>
      </w:r>
      <w:r w:rsidR="00EE04F8" w:rsidRPr="006063FF">
        <w:rPr>
          <w:rFonts w:eastAsia="TimesNewRomanPSMT" w:cs="TimesNewRomanPSMT"/>
          <w:color w:val="000000"/>
          <w:sz w:val="23"/>
          <w:szCs w:val="23"/>
          <w:lang w:eastAsia="en-AU"/>
        </w:rPr>
        <w:t>records.</w:t>
      </w:r>
    </w:p>
    <w:p w:rsidR="00F81915" w:rsidRPr="006063FF" w:rsidRDefault="00F81915" w:rsidP="00EE04F8">
      <w:pPr>
        <w:autoSpaceDE w:val="0"/>
        <w:autoSpaceDN w:val="0"/>
        <w:adjustRightInd w:val="0"/>
        <w:spacing w:after="0" w:line="240" w:lineRule="auto"/>
        <w:rPr>
          <w:rFonts w:eastAsia="TimesNewRomanPSMT" w:cs="TimesNewRomanPSMT"/>
          <w:color w:val="000000"/>
          <w:sz w:val="23"/>
          <w:szCs w:val="23"/>
          <w:lang w:eastAsia="en-AU"/>
        </w:rPr>
      </w:pPr>
    </w:p>
    <w:p w:rsidR="00EE04F8" w:rsidRPr="006063FF" w:rsidRDefault="00EE04F8" w:rsidP="00EE04F8">
      <w:pPr>
        <w:autoSpaceDE w:val="0"/>
        <w:autoSpaceDN w:val="0"/>
        <w:adjustRightInd w:val="0"/>
        <w:spacing w:after="0" w:line="240" w:lineRule="auto"/>
        <w:rPr>
          <w:rFonts w:eastAsia="TimesNewRomanPSMT" w:cs="TimesNewRomanPSMT"/>
          <w:color w:val="000000"/>
          <w:sz w:val="23"/>
          <w:szCs w:val="23"/>
          <w:lang w:eastAsia="en-AU"/>
        </w:rPr>
      </w:pPr>
    </w:p>
    <w:p w:rsidR="00EE04F8" w:rsidRPr="001A0CC4" w:rsidRDefault="00EE04F8" w:rsidP="00EE04F8">
      <w:pPr>
        <w:autoSpaceDE w:val="0"/>
        <w:autoSpaceDN w:val="0"/>
        <w:adjustRightInd w:val="0"/>
        <w:spacing w:after="0" w:line="240" w:lineRule="auto"/>
        <w:rPr>
          <w:rFonts w:cs="TimesNewRomanPS-BoldMT"/>
          <w:b/>
          <w:bCs/>
          <w:color w:val="000000"/>
          <w:sz w:val="26"/>
          <w:szCs w:val="26"/>
          <w:lang w:eastAsia="en-AU"/>
        </w:rPr>
      </w:pPr>
      <w:r w:rsidRPr="001A0CC4">
        <w:rPr>
          <w:rFonts w:cs="TimesNewRomanPS-BoldMT"/>
          <w:b/>
          <w:bCs/>
          <w:color w:val="000000"/>
          <w:sz w:val="26"/>
          <w:szCs w:val="26"/>
          <w:lang w:eastAsia="en-AU"/>
        </w:rPr>
        <w:t xml:space="preserve">1.1.1.2. </w:t>
      </w:r>
      <w:r w:rsidR="00F81915" w:rsidRPr="001A0CC4">
        <w:rPr>
          <w:rFonts w:cs="TimesNewRomanPS-BoldMT"/>
          <w:b/>
          <w:bCs/>
          <w:color w:val="000000"/>
          <w:sz w:val="26"/>
          <w:szCs w:val="26"/>
          <w:lang w:eastAsia="en-AU"/>
        </w:rPr>
        <w:t>DCA</w:t>
      </w:r>
      <w:r w:rsidRPr="001A0CC4">
        <w:rPr>
          <w:rFonts w:cs="TimesNewRomanPS-BoldMT"/>
          <w:b/>
          <w:bCs/>
          <w:color w:val="000000"/>
          <w:sz w:val="26"/>
          <w:szCs w:val="26"/>
          <w:lang w:eastAsia="en-AU"/>
        </w:rPr>
        <w:t xml:space="preserve"> Risks of Fetal Exposure, Pregnancy Testing Guidelines and Acceptable Birth Control</w:t>
      </w:r>
      <w:r w:rsidR="00F81915" w:rsidRPr="001A0CC4">
        <w:rPr>
          <w:rFonts w:cs="TimesNewRomanPS-BoldMT"/>
          <w:b/>
          <w:bCs/>
          <w:color w:val="000000"/>
          <w:sz w:val="26"/>
          <w:szCs w:val="26"/>
          <w:lang w:eastAsia="en-AU"/>
        </w:rPr>
        <w:t xml:space="preserve"> </w:t>
      </w:r>
      <w:r w:rsidRPr="001A0CC4">
        <w:rPr>
          <w:rFonts w:cs="TimesNewRomanPS-BoldMT"/>
          <w:b/>
          <w:bCs/>
          <w:color w:val="000000"/>
          <w:sz w:val="26"/>
          <w:szCs w:val="26"/>
          <w:lang w:eastAsia="en-AU"/>
        </w:rPr>
        <w:t>Methods</w:t>
      </w:r>
      <w:r w:rsidR="009B3345" w:rsidRPr="001A0CC4">
        <w:rPr>
          <w:rFonts w:cs="TimesNewRomanPS-BoldMT"/>
          <w:b/>
          <w:bCs/>
          <w:color w:val="000000"/>
          <w:sz w:val="26"/>
          <w:szCs w:val="26"/>
          <w:lang w:eastAsia="en-AU"/>
        </w:rPr>
        <w:t xml:space="preserve"> </w:t>
      </w:r>
      <w:r w:rsidRPr="001A0CC4">
        <w:rPr>
          <w:rFonts w:cs="TimesNewRomanPS-BoldMT"/>
          <w:b/>
          <w:bCs/>
          <w:color w:val="000000"/>
          <w:sz w:val="26"/>
          <w:szCs w:val="26"/>
          <w:lang w:eastAsia="en-AU"/>
        </w:rPr>
        <w:t>Risks Associated with Pregnancy</w:t>
      </w:r>
    </w:p>
    <w:p w:rsidR="009B3345" w:rsidRDefault="009B3345" w:rsidP="00F81915">
      <w:pPr>
        <w:autoSpaceDE w:val="0"/>
        <w:autoSpaceDN w:val="0"/>
        <w:adjustRightInd w:val="0"/>
        <w:spacing w:after="0" w:line="240" w:lineRule="auto"/>
        <w:rPr>
          <w:rFonts w:eastAsia="TimesNewRomanPSMT" w:cs="TimesNewRomanPSMT"/>
          <w:color w:val="000000"/>
          <w:sz w:val="23"/>
          <w:szCs w:val="23"/>
          <w:lang w:eastAsia="en-AU"/>
        </w:rPr>
      </w:pPr>
    </w:p>
    <w:p w:rsidR="00F81915" w:rsidRDefault="00F81915" w:rsidP="00F81915">
      <w:pPr>
        <w:autoSpaceDE w:val="0"/>
        <w:autoSpaceDN w:val="0"/>
        <w:adjustRightInd w:val="0"/>
        <w:spacing w:after="0" w:line="240" w:lineRule="auto"/>
        <w:rPr>
          <w:rFonts w:eastAsia="TimesNewRomanPSMT" w:cs="TimesNewRomanPSMT"/>
          <w:color w:val="000000"/>
          <w:sz w:val="23"/>
          <w:szCs w:val="23"/>
          <w:lang w:eastAsia="en-AU"/>
        </w:rPr>
      </w:pPr>
      <w:r>
        <w:rPr>
          <w:rFonts w:eastAsia="TimesNewRomanPSMT" w:cs="TimesNewRomanPSMT"/>
          <w:color w:val="000000"/>
          <w:sz w:val="23"/>
          <w:szCs w:val="23"/>
          <w:lang w:eastAsia="en-AU"/>
        </w:rPr>
        <w:t>DCA</w:t>
      </w:r>
      <w:r w:rsidR="00EE04F8" w:rsidRPr="006063FF">
        <w:rPr>
          <w:rFonts w:eastAsia="TimesNewRomanPSMT" w:cs="TimesNewRomanPSMT"/>
          <w:color w:val="000000"/>
          <w:sz w:val="23"/>
          <w:szCs w:val="23"/>
          <w:lang w:eastAsia="en-AU"/>
        </w:rPr>
        <w:t xml:space="preserve"> </w:t>
      </w:r>
      <w:r w:rsidR="004F47C1">
        <w:rPr>
          <w:rFonts w:eastAsia="TimesNewRomanPSMT" w:cs="TimesNewRomanPSMT"/>
          <w:color w:val="000000"/>
          <w:sz w:val="23"/>
          <w:szCs w:val="23"/>
          <w:lang w:eastAsia="en-AU"/>
        </w:rPr>
        <w:t xml:space="preserve">at very high doses </w:t>
      </w:r>
      <w:r w:rsidR="00EE04F8" w:rsidRPr="006063FF">
        <w:rPr>
          <w:rFonts w:eastAsia="TimesNewRomanPSMT" w:cs="TimesNewRomanPSMT"/>
          <w:color w:val="000000"/>
          <w:sz w:val="23"/>
          <w:szCs w:val="23"/>
          <w:lang w:eastAsia="en-AU"/>
        </w:rPr>
        <w:t>was found to be tera</w:t>
      </w:r>
      <w:r w:rsidR="00BD1094">
        <w:rPr>
          <w:rFonts w:eastAsia="TimesNewRomanPSMT" w:cs="TimesNewRomanPSMT"/>
          <w:color w:val="000000"/>
          <w:sz w:val="23"/>
          <w:szCs w:val="23"/>
          <w:lang w:eastAsia="en-AU"/>
        </w:rPr>
        <w:t xml:space="preserve">togenic in developmental </w:t>
      </w:r>
      <w:r w:rsidR="004F47C1">
        <w:rPr>
          <w:rFonts w:eastAsia="TimesNewRomanPSMT" w:cs="TimesNewRomanPSMT"/>
          <w:color w:val="000000"/>
          <w:sz w:val="23"/>
          <w:szCs w:val="23"/>
          <w:lang w:eastAsia="en-AU"/>
        </w:rPr>
        <w:t>studies</w:t>
      </w:r>
      <w:r w:rsidR="00EE04F8" w:rsidRPr="006063FF">
        <w:rPr>
          <w:rFonts w:eastAsia="TimesNewRomanPSMT" w:cs="TimesNewRomanPSMT"/>
          <w:color w:val="000000"/>
          <w:sz w:val="23"/>
          <w:szCs w:val="23"/>
          <w:lang w:eastAsia="en-AU"/>
        </w:rPr>
        <w:t xml:space="preserve"> in</w:t>
      </w:r>
      <w:r w:rsidR="004F47C1">
        <w:rPr>
          <w:rFonts w:eastAsia="TimesNewRomanPSMT" w:cs="TimesNewRomanPSMT"/>
          <w:color w:val="000000"/>
          <w:sz w:val="23"/>
          <w:szCs w:val="23"/>
          <w:lang w:eastAsia="en-AU"/>
        </w:rPr>
        <w:t xml:space="preserve"> rat and mouse embryos</w:t>
      </w:r>
      <w:r w:rsidR="00EE04F8" w:rsidRPr="006063FF">
        <w:rPr>
          <w:rFonts w:eastAsia="TimesNewRomanPSMT" w:cs="TimesNewRomanPSMT"/>
          <w:color w:val="000000"/>
          <w:sz w:val="23"/>
          <w:szCs w:val="23"/>
          <w:lang w:eastAsia="en-AU"/>
        </w:rPr>
        <w:t xml:space="preserve">. </w:t>
      </w:r>
      <w:r>
        <w:rPr>
          <w:rFonts w:eastAsia="TimesNewRomanPSMT" w:cs="TimesNewRomanPSMT"/>
          <w:color w:val="000000"/>
          <w:sz w:val="23"/>
          <w:szCs w:val="23"/>
          <w:lang w:eastAsia="en-AU"/>
        </w:rPr>
        <w:t>The risk of DCA in pregnancy in humans is unknown but given its effect in</w:t>
      </w:r>
      <w:r w:rsidR="004F47C1">
        <w:rPr>
          <w:rFonts w:eastAsia="TimesNewRomanPSMT" w:cs="TimesNewRomanPSMT"/>
          <w:color w:val="000000"/>
          <w:sz w:val="23"/>
          <w:szCs w:val="23"/>
          <w:lang w:eastAsia="en-AU"/>
        </w:rPr>
        <w:t xml:space="preserve"> some</w:t>
      </w:r>
      <w:r>
        <w:rPr>
          <w:rFonts w:eastAsia="TimesNewRomanPSMT" w:cs="TimesNewRomanPSMT"/>
          <w:color w:val="000000"/>
          <w:sz w:val="23"/>
          <w:szCs w:val="23"/>
          <w:lang w:eastAsia="en-AU"/>
        </w:rPr>
        <w:t xml:space="preserve"> animal</w:t>
      </w:r>
      <w:r w:rsidR="004F47C1">
        <w:rPr>
          <w:rFonts w:eastAsia="TimesNewRomanPSMT" w:cs="TimesNewRomanPSMT"/>
          <w:color w:val="000000"/>
          <w:sz w:val="23"/>
          <w:szCs w:val="23"/>
          <w:lang w:eastAsia="en-AU"/>
        </w:rPr>
        <w:t>s</w:t>
      </w:r>
      <w:r>
        <w:rPr>
          <w:rFonts w:eastAsia="TimesNewRomanPSMT" w:cs="TimesNewRomanPSMT"/>
          <w:color w:val="000000"/>
          <w:sz w:val="23"/>
          <w:szCs w:val="23"/>
          <w:lang w:eastAsia="en-AU"/>
        </w:rPr>
        <w:t>, should be avoided</w:t>
      </w:r>
      <w:r w:rsidR="004F47C1">
        <w:rPr>
          <w:rFonts w:eastAsia="TimesNewRomanPSMT" w:cs="TimesNewRomanPSMT"/>
          <w:color w:val="000000"/>
          <w:sz w:val="23"/>
          <w:szCs w:val="23"/>
          <w:lang w:eastAsia="en-AU"/>
        </w:rPr>
        <w:t xml:space="preserve"> in this situation</w:t>
      </w:r>
      <w:r>
        <w:rPr>
          <w:rFonts w:eastAsia="TimesNewRomanPSMT" w:cs="TimesNewRomanPSMT"/>
          <w:color w:val="000000"/>
          <w:sz w:val="23"/>
          <w:szCs w:val="23"/>
          <w:lang w:eastAsia="en-AU"/>
        </w:rPr>
        <w:t>.</w:t>
      </w:r>
      <w:r w:rsidR="00413DE2">
        <w:rPr>
          <w:rFonts w:eastAsia="TimesNewRomanPSMT" w:cs="TimesNewRomanPSMT"/>
          <w:color w:val="000000"/>
          <w:sz w:val="23"/>
          <w:szCs w:val="23"/>
          <w:lang w:eastAsia="en-AU"/>
        </w:rPr>
        <w:t xml:space="preserve"> There is some evidence DCA effects spermatogenesis in dogs.</w:t>
      </w:r>
      <w:r w:rsidR="004F47C1">
        <w:rPr>
          <w:rFonts w:eastAsia="TimesNewRomanPSMT" w:cs="TimesNewRomanPSMT"/>
          <w:color w:val="000000"/>
          <w:sz w:val="23"/>
          <w:szCs w:val="23"/>
          <w:lang w:eastAsia="en-AU"/>
        </w:rPr>
        <w:t xml:space="preserve"> The following section outlines a management plan to prevent pregnancy in subjects taking DCA. </w:t>
      </w:r>
    </w:p>
    <w:p w:rsidR="00F81915" w:rsidRPr="006063FF" w:rsidRDefault="00F81915" w:rsidP="00F81915">
      <w:pPr>
        <w:autoSpaceDE w:val="0"/>
        <w:autoSpaceDN w:val="0"/>
        <w:adjustRightInd w:val="0"/>
        <w:spacing w:after="0" w:line="240" w:lineRule="auto"/>
        <w:rPr>
          <w:rFonts w:eastAsia="TimesNewRomanPSMT" w:cs="TimesNewRomanPSMT"/>
          <w:color w:val="000000"/>
          <w:sz w:val="23"/>
          <w:szCs w:val="23"/>
          <w:lang w:eastAsia="en-AU"/>
        </w:rPr>
      </w:pPr>
    </w:p>
    <w:p w:rsidR="00EE04F8" w:rsidRPr="006063FF" w:rsidRDefault="00EE04F8" w:rsidP="00EE04F8">
      <w:pPr>
        <w:autoSpaceDE w:val="0"/>
        <w:autoSpaceDN w:val="0"/>
        <w:adjustRightInd w:val="0"/>
        <w:spacing w:after="0" w:line="240" w:lineRule="auto"/>
        <w:rPr>
          <w:rFonts w:eastAsia="TimesNewRomanPSMT" w:cs="TimesNewRomanPSMT"/>
          <w:color w:val="000000"/>
          <w:sz w:val="23"/>
          <w:szCs w:val="23"/>
          <w:lang w:eastAsia="en-AU"/>
        </w:rPr>
      </w:pPr>
    </w:p>
    <w:p w:rsidR="00EE04F8" w:rsidRPr="00F81915" w:rsidRDefault="00EE04F8" w:rsidP="00EE04F8">
      <w:pPr>
        <w:autoSpaceDE w:val="0"/>
        <w:autoSpaceDN w:val="0"/>
        <w:adjustRightInd w:val="0"/>
        <w:spacing w:after="0" w:line="240" w:lineRule="auto"/>
        <w:rPr>
          <w:rFonts w:eastAsia="TimesNewRomanPSMT" w:cs="TimesNewRomanPSMT"/>
          <w:b/>
          <w:color w:val="000000"/>
          <w:sz w:val="23"/>
          <w:szCs w:val="23"/>
          <w:lang w:eastAsia="en-AU"/>
        </w:rPr>
      </w:pPr>
      <w:r w:rsidRPr="00F81915">
        <w:rPr>
          <w:rFonts w:eastAsia="TimesNewRomanPSMT" w:cs="TimesNewRomanPSMT"/>
          <w:b/>
          <w:color w:val="000000"/>
          <w:sz w:val="23"/>
          <w:szCs w:val="23"/>
          <w:lang w:eastAsia="en-AU"/>
        </w:rPr>
        <w:t>Criteria for females of childbearing potential (FCBP)</w:t>
      </w:r>
    </w:p>
    <w:p w:rsidR="00EE04F8" w:rsidRPr="006063FF" w:rsidRDefault="00EE04F8" w:rsidP="00EE04F8">
      <w:pPr>
        <w:autoSpaceDE w:val="0"/>
        <w:autoSpaceDN w:val="0"/>
        <w:adjustRightInd w:val="0"/>
        <w:spacing w:after="0" w:line="240" w:lineRule="auto"/>
        <w:rPr>
          <w:rFonts w:eastAsia="TimesNewRomanPSMT" w:cs="TimesNewRomanPSMT"/>
          <w:color w:val="000000"/>
          <w:sz w:val="23"/>
          <w:szCs w:val="23"/>
          <w:lang w:eastAsia="en-AU"/>
        </w:rPr>
      </w:pPr>
      <w:r w:rsidRPr="006063FF">
        <w:rPr>
          <w:rFonts w:eastAsia="TimesNewRomanPSMT" w:cs="TimesNewRomanPSMT"/>
          <w:color w:val="000000"/>
          <w:sz w:val="23"/>
          <w:szCs w:val="23"/>
          <w:lang w:eastAsia="en-AU"/>
        </w:rPr>
        <w:t>This protocol defines a female of childbearing potential as a sexually mature woman who:</w:t>
      </w:r>
    </w:p>
    <w:p w:rsidR="00EE04F8" w:rsidRPr="006063FF" w:rsidRDefault="00EE04F8" w:rsidP="00EE04F8">
      <w:pPr>
        <w:autoSpaceDE w:val="0"/>
        <w:autoSpaceDN w:val="0"/>
        <w:adjustRightInd w:val="0"/>
        <w:spacing w:after="0" w:line="240" w:lineRule="auto"/>
        <w:rPr>
          <w:rFonts w:eastAsia="TimesNewRomanPSMT" w:cs="TimesNewRomanPSMT"/>
          <w:color w:val="000000"/>
          <w:sz w:val="23"/>
          <w:szCs w:val="23"/>
          <w:lang w:eastAsia="en-AU"/>
        </w:rPr>
      </w:pPr>
      <w:r w:rsidRPr="006063FF">
        <w:rPr>
          <w:rFonts w:eastAsia="TimesNewRomanPSMT" w:cs="TimesNewRomanPSMT"/>
          <w:color w:val="000000"/>
          <w:sz w:val="23"/>
          <w:szCs w:val="23"/>
          <w:lang w:eastAsia="en-AU"/>
        </w:rPr>
        <w:t>1) has not undergone a hysterectomy or bilateral oophorectomy or</w:t>
      </w:r>
    </w:p>
    <w:p w:rsidR="00EE04F8" w:rsidRDefault="00EE04F8" w:rsidP="00EE04F8">
      <w:pPr>
        <w:autoSpaceDE w:val="0"/>
        <w:autoSpaceDN w:val="0"/>
        <w:adjustRightInd w:val="0"/>
        <w:spacing w:after="0" w:line="240" w:lineRule="auto"/>
        <w:rPr>
          <w:rFonts w:eastAsia="TimesNewRomanPSMT" w:cs="TimesNewRomanPSMT"/>
          <w:color w:val="000000"/>
          <w:sz w:val="23"/>
          <w:szCs w:val="23"/>
          <w:lang w:eastAsia="en-AU"/>
        </w:rPr>
      </w:pPr>
      <w:r w:rsidRPr="006063FF">
        <w:rPr>
          <w:rFonts w:eastAsia="TimesNewRomanPSMT" w:cs="TimesNewRomanPSMT"/>
          <w:color w:val="000000"/>
          <w:sz w:val="23"/>
          <w:szCs w:val="23"/>
          <w:lang w:eastAsia="en-AU"/>
        </w:rPr>
        <w:t>2) has not been naturally postmenopausal (amenorrhea following cancer therapy does not rule out childbearing</w:t>
      </w:r>
      <w:r w:rsidR="000E6A3D">
        <w:rPr>
          <w:rFonts w:eastAsia="TimesNewRomanPSMT" w:cs="TimesNewRomanPSMT"/>
          <w:color w:val="000000"/>
          <w:sz w:val="23"/>
          <w:szCs w:val="23"/>
          <w:lang w:eastAsia="en-AU"/>
        </w:rPr>
        <w:t xml:space="preserve"> </w:t>
      </w:r>
      <w:r w:rsidRPr="006063FF">
        <w:rPr>
          <w:rFonts w:eastAsia="TimesNewRomanPSMT" w:cs="TimesNewRomanPSMT"/>
          <w:color w:val="000000"/>
          <w:sz w:val="23"/>
          <w:szCs w:val="23"/>
          <w:lang w:eastAsia="en-AU"/>
        </w:rPr>
        <w:t>potential) for at least 24 consecutive months (ie, has had menses at any time in the preceding 24 consecutive</w:t>
      </w:r>
      <w:r w:rsidR="000E6A3D">
        <w:rPr>
          <w:rFonts w:eastAsia="TimesNewRomanPSMT" w:cs="TimesNewRomanPSMT"/>
          <w:color w:val="000000"/>
          <w:sz w:val="23"/>
          <w:szCs w:val="23"/>
          <w:lang w:eastAsia="en-AU"/>
        </w:rPr>
        <w:t xml:space="preserve"> </w:t>
      </w:r>
      <w:r w:rsidRPr="006063FF">
        <w:rPr>
          <w:rFonts w:eastAsia="TimesNewRomanPSMT" w:cs="TimesNewRomanPSMT"/>
          <w:color w:val="000000"/>
          <w:sz w:val="23"/>
          <w:szCs w:val="23"/>
          <w:lang w:eastAsia="en-AU"/>
        </w:rPr>
        <w:t>months).</w:t>
      </w:r>
    </w:p>
    <w:p w:rsidR="000E6A3D" w:rsidRPr="006063FF" w:rsidRDefault="000E6A3D" w:rsidP="00EE04F8">
      <w:pPr>
        <w:autoSpaceDE w:val="0"/>
        <w:autoSpaceDN w:val="0"/>
        <w:adjustRightInd w:val="0"/>
        <w:spacing w:after="0" w:line="240" w:lineRule="auto"/>
        <w:rPr>
          <w:rFonts w:eastAsia="TimesNewRomanPSMT" w:cs="TimesNewRomanPSMT"/>
          <w:color w:val="000000"/>
          <w:sz w:val="23"/>
          <w:szCs w:val="23"/>
          <w:lang w:eastAsia="en-AU"/>
        </w:rPr>
      </w:pPr>
    </w:p>
    <w:p w:rsidR="00EE04F8" w:rsidRPr="000E6A3D" w:rsidRDefault="00EE04F8" w:rsidP="00EE04F8">
      <w:pPr>
        <w:autoSpaceDE w:val="0"/>
        <w:autoSpaceDN w:val="0"/>
        <w:adjustRightInd w:val="0"/>
        <w:spacing w:after="0" w:line="240" w:lineRule="auto"/>
        <w:rPr>
          <w:rFonts w:eastAsia="TimesNewRomanPSMT" w:cs="TimesNewRomanPSMT"/>
          <w:b/>
          <w:color w:val="000000"/>
          <w:sz w:val="23"/>
          <w:szCs w:val="23"/>
          <w:lang w:eastAsia="en-AU"/>
        </w:rPr>
      </w:pPr>
      <w:r w:rsidRPr="000E6A3D">
        <w:rPr>
          <w:rFonts w:eastAsia="TimesNewRomanPSMT" w:cs="TimesNewRomanPSMT"/>
          <w:b/>
          <w:color w:val="000000"/>
          <w:sz w:val="23"/>
          <w:szCs w:val="23"/>
          <w:lang w:eastAsia="en-AU"/>
        </w:rPr>
        <w:t>Counselling</w:t>
      </w:r>
    </w:p>
    <w:p w:rsidR="00EE04F8" w:rsidRPr="00F33B96"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F33B96">
        <w:rPr>
          <w:rFonts w:asciiTheme="minorHAnsi" w:eastAsia="TimesNewRomanPSMT" w:hAnsiTheme="minorHAnsi" w:cs="TimesNewRomanPSMT"/>
          <w:color w:val="000000"/>
          <w:lang w:eastAsia="en-AU"/>
        </w:rPr>
        <w:t xml:space="preserve">For a female of childbearing potential, </w:t>
      </w:r>
      <w:r w:rsidR="000E6A3D" w:rsidRPr="00F33B96">
        <w:rPr>
          <w:rFonts w:asciiTheme="minorHAnsi" w:eastAsia="TimesNewRomanPSMT" w:hAnsiTheme="minorHAnsi" w:cs="TimesNewRomanPSMT"/>
          <w:color w:val="000000"/>
          <w:lang w:eastAsia="en-AU"/>
        </w:rPr>
        <w:t>DCA</w:t>
      </w:r>
      <w:r w:rsidRPr="00F33B96">
        <w:rPr>
          <w:rFonts w:asciiTheme="minorHAnsi" w:eastAsia="TimesNewRomanPSMT" w:hAnsiTheme="minorHAnsi" w:cs="TimesNewRomanPSMT"/>
          <w:color w:val="000000"/>
          <w:lang w:eastAsia="en-AU"/>
        </w:rPr>
        <w:t xml:space="preserve"> is contraindicated unless all of the following are met</w:t>
      </w:r>
    </w:p>
    <w:p w:rsidR="00EE04F8" w:rsidRPr="00F33B96"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F33B96">
        <w:rPr>
          <w:rFonts w:asciiTheme="minorHAnsi" w:eastAsia="TimesNewRomanPSMT" w:hAnsiTheme="minorHAnsi" w:cs="TimesNewRomanPSMT"/>
          <w:color w:val="000000"/>
          <w:lang w:eastAsia="en-AU"/>
        </w:rPr>
        <w:t>(ie, all females of childbearing potential must be counselled concerning the following risks and</w:t>
      </w:r>
    </w:p>
    <w:p w:rsidR="00EE04F8" w:rsidRPr="00F33B96"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F33B96">
        <w:rPr>
          <w:rFonts w:asciiTheme="minorHAnsi" w:eastAsia="TimesNewRomanPSMT" w:hAnsiTheme="minorHAnsi" w:cs="TimesNewRomanPSMT"/>
          <w:color w:val="000000"/>
          <w:lang w:eastAsia="en-AU"/>
        </w:rPr>
        <w:lastRenderedPageBreak/>
        <w:t xml:space="preserve">requirements prior to the start of </w:t>
      </w:r>
      <w:r w:rsidR="000E6A3D" w:rsidRPr="00F33B96">
        <w:rPr>
          <w:rFonts w:asciiTheme="minorHAnsi" w:eastAsia="TimesNewRomanPSMT" w:hAnsiTheme="minorHAnsi" w:cs="TimesNewRomanPSMT"/>
          <w:color w:val="000000"/>
          <w:lang w:eastAsia="en-AU"/>
        </w:rPr>
        <w:t>DCA</w:t>
      </w:r>
      <w:r w:rsidRPr="00F33B96">
        <w:rPr>
          <w:rFonts w:asciiTheme="minorHAnsi" w:eastAsia="TimesNewRomanPSMT" w:hAnsiTheme="minorHAnsi" w:cs="TimesNewRomanPSMT"/>
          <w:color w:val="000000"/>
          <w:lang w:eastAsia="en-AU"/>
        </w:rPr>
        <w:t xml:space="preserve"> study therapy):</w:t>
      </w:r>
    </w:p>
    <w:p w:rsidR="00EE04F8" w:rsidRPr="00F33B96"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F33B96">
        <w:rPr>
          <w:rFonts w:asciiTheme="minorHAnsi" w:eastAsia="TimesNewRomanPSMT" w:hAnsiTheme="minorHAnsi" w:cs="TimesNewRomanPSMT"/>
          <w:color w:val="000000"/>
          <w:sz w:val="22"/>
          <w:szCs w:val="22"/>
          <w:lang w:eastAsia="en-AU"/>
        </w:rPr>
        <w:t>She understands the potential teratogenic risk to the unborn child</w:t>
      </w:r>
    </w:p>
    <w:p w:rsidR="000E6A3D"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0E6A3D">
        <w:rPr>
          <w:rFonts w:asciiTheme="minorHAnsi" w:eastAsia="TimesNewRomanPSMT" w:hAnsiTheme="minorHAnsi" w:cs="TimesNewRomanPSMT"/>
          <w:color w:val="000000"/>
          <w:sz w:val="22"/>
          <w:szCs w:val="22"/>
          <w:lang w:eastAsia="en-AU"/>
        </w:rPr>
        <w:t>She understands the need for effective contraception, without interruption, 28 days before</w:t>
      </w:r>
      <w:r w:rsidR="000E6A3D" w:rsidRPr="000E6A3D">
        <w:rPr>
          <w:rFonts w:asciiTheme="minorHAnsi" w:eastAsia="TimesNewRomanPSMT" w:hAnsiTheme="minorHAnsi" w:cs="TimesNewRomanPSMT"/>
          <w:color w:val="000000"/>
          <w:sz w:val="22"/>
          <w:szCs w:val="22"/>
          <w:lang w:eastAsia="en-AU"/>
        </w:rPr>
        <w:t xml:space="preserve"> </w:t>
      </w:r>
      <w:r w:rsidRPr="000E6A3D">
        <w:rPr>
          <w:rFonts w:asciiTheme="minorHAnsi" w:eastAsia="TimesNewRomanPSMT" w:hAnsiTheme="minorHAnsi" w:cs="TimesNewRomanPSMT"/>
          <w:color w:val="000000"/>
          <w:sz w:val="22"/>
          <w:szCs w:val="22"/>
          <w:lang w:eastAsia="en-AU"/>
        </w:rPr>
        <w:t>starting study treatment, throughout the entire duration of study treatment, dose interruption</w:t>
      </w:r>
      <w:r w:rsidR="000E6A3D" w:rsidRPr="000E6A3D">
        <w:rPr>
          <w:rFonts w:asciiTheme="minorHAnsi" w:eastAsia="TimesNewRomanPSMT" w:hAnsiTheme="minorHAnsi" w:cs="TimesNewRomanPSMT"/>
          <w:color w:val="000000"/>
          <w:sz w:val="22"/>
          <w:szCs w:val="22"/>
          <w:lang w:eastAsia="en-AU"/>
        </w:rPr>
        <w:t xml:space="preserve"> </w:t>
      </w:r>
      <w:r w:rsidRPr="000E6A3D">
        <w:rPr>
          <w:rFonts w:asciiTheme="minorHAnsi" w:eastAsia="TimesNewRomanPSMT" w:hAnsiTheme="minorHAnsi" w:cs="TimesNewRomanPSMT"/>
          <w:color w:val="000000"/>
          <w:sz w:val="22"/>
          <w:szCs w:val="22"/>
          <w:lang w:eastAsia="en-AU"/>
        </w:rPr>
        <w:t>and 28 days after the end of study treatment</w:t>
      </w:r>
    </w:p>
    <w:p w:rsidR="000E6A3D"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0E6A3D">
        <w:rPr>
          <w:rFonts w:asciiTheme="minorHAnsi" w:eastAsia="TimesNewRomanPSMT" w:hAnsiTheme="minorHAnsi" w:cs="TimesNewRomanPSMT"/>
          <w:color w:val="000000"/>
          <w:sz w:val="22"/>
          <w:szCs w:val="22"/>
          <w:lang w:eastAsia="en-AU"/>
        </w:rPr>
        <w:t>She should be capable of complying with effective contraceptive measures</w:t>
      </w:r>
    </w:p>
    <w:p w:rsidR="000E6A3D"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0E6A3D">
        <w:rPr>
          <w:rFonts w:asciiTheme="minorHAnsi" w:eastAsia="TimesNewRomanPSMT" w:hAnsiTheme="minorHAnsi" w:cs="TimesNewRomanPSMT"/>
          <w:color w:val="000000"/>
          <w:sz w:val="22"/>
          <w:szCs w:val="22"/>
          <w:lang w:eastAsia="en-AU"/>
        </w:rPr>
        <w:t>She is informed and understands the potential consequences of pregnancy and the need to notify</w:t>
      </w:r>
      <w:r w:rsidR="000E6A3D" w:rsidRPr="000E6A3D">
        <w:rPr>
          <w:rFonts w:asciiTheme="minorHAnsi" w:eastAsia="TimesNewRomanPSMT" w:hAnsiTheme="minorHAnsi" w:cs="TimesNewRomanPSMT"/>
          <w:color w:val="000000"/>
          <w:sz w:val="22"/>
          <w:szCs w:val="22"/>
          <w:lang w:eastAsia="en-AU"/>
        </w:rPr>
        <w:t xml:space="preserve"> </w:t>
      </w:r>
      <w:r w:rsidRPr="000E6A3D">
        <w:rPr>
          <w:rFonts w:asciiTheme="minorHAnsi" w:eastAsia="TimesNewRomanPSMT" w:hAnsiTheme="minorHAnsi" w:cs="TimesNewRomanPSMT"/>
          <w:color w:val="000000"/>
          <w:sz w:val="22"/>
          <w:szCs w:val="22"/>
          <w:lang w:eastAsia="en-AU"/>
        </w:rPr>
        <w:t>her study doctor immediately if there is a risk of pregnancy</w:t>
      </w:r>
    </w:p>
    <w:p w:rsidR="000E6A3D"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0E6A3D">
        <w:rPr>
          <w:rFonts w:asciiTheme="minorHAnsi" w:eastAsia="TimesNewRomanPSMT" w:hAnsiTheme="minorHAnsi" w:cs="TimesNewRomanPSMT"/>
          <w:color w:val="000000"/>
          <w:sz w:val="22"/>
          <w:szCs w:val="22"/>
          <w:lang w:eastAsia="en-AU"/>
        </w:rPr>
        <w:t>She understands the need to commence the study treatment as soon as study drug is dispensed</w:t>
      </w:r>
      <w:r w:rsidR="000E6A3D" w:rsidRPr="000E6A3D">
        <w:rPr>
          <w:rFonts w:asciiTheme="minorHAnsi" w:eastAsia="TimesNewRomanPSMT" w:hAnsiTheme="minorHAnsi" w:cs="TimesNewRomanPSMT"/>
          <w:color w:val="000000"/>
          <w:sz w:val="22"/>
          <w:szCs w:val="22"/>
          <w:lang w:eastAsia="en-AU"/>
        </w:rPr>
        <w:t xml:space="preserve"> </w:t>
      </w:r>
      <w:r w:rsidRPr="000E6A3D">
        <w:rPr>
          <w:rFonts w:asciiTheme="minorHAnsi" w:eastAsia="TimesNewRomanPSMT" w:hAnsiTheme="minorHAnsi" w:cs="TimesNewRomanPSMT"/>
          <w:color w:val="000000"/>
          <w:sz w:val="22"/>
          <w:szCs w:val="22"/>
          <w:lang w:eastAsia="en-AU"/>
        </w:rPr>
        <w:t>following a negative pregnancy test</w:t>
      </w:r>
    </w:p>
    <w:p w:rsidR="00EE04F8"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0E6A3D">
        <w:rPr>
          <w:rFonts w:asciiTheme="minorHAnsi" w:eastAsia="TimesNewRomanPSMT" w:hAnsiTheme="minorHAnsi" w:cs="TimesNewRomanPSMT"/>
          <w:color w:val="000000"/>
          <w:sz w:val="22"/>
          <w:szCs w:val="22"/>
          <w:lang w:eastAsia="en-AU"/>
        </w:rPr>
        <w:t>She understands the need and accepts to undergo pregnancy testing based on the frequency</w:t>
      </w:r>
      <w:r w:rsidR="000E6A3D" w:rsidRPr="000E6A3D">
        <w:rPr>
          <w:rFonts w:asciiTheme="minorHAnsi" w:eastAsia="TimesNewRomanPSMT" w:hAnsiTheme="minorHAnsi" w:cs="TimesNewRomanPSMT"/>
          <w:color w:val="000000"/>
          <w:sz w:val="22"/>
          <w:szCs w:val="22"/>
          <w:lang w:eastAsia="en-AU"/>
        </w:rPr>
        <w:t xml:space="preserve"> </w:t>
      </w:r>
      <w:r w:rsidRPr="000E6A3D">
        <w:rPr>
          <w:rFonts w:asciiTheme="minorHAnsi" w:eastAsia="TimesNewRomanPSMT" w:hAnsiTheme="minorHAnsi" w:cs="TimesNewRomanPSMT"/>
          <w:color w:val="000000"/>
          <w:sz w:val="22"/>
          <w:szCs w:val="22"/>
          <w:lang w:eastAsia="en-AU"/>
        </w:rPr>
        <w:t xml:space="preserve">outlined in this protocol (Section </w:t>
      </w:r>
      <w:r w:rsidRPr="000E6A3D">
        <w:rPr>
          <w:rFonts w:asciiTheme="minorHAnsi" w:eastAsia="TimesNewRomanPSMT" w:hAnsiTheme="minorHAnsi" w:cs="TimesNewRomanPSMT"/>
          <w:color w:val="0000FF"/>
          <w:sz w:val="22"/>
          <w:szCs w:val="22"/>
          <w:lang w:eastAsia="en-AU"/>
        </w:rPr>
        <w:t>1.1.1.2</w:t>
      </w:r>
      <w:r w:rsidRPr="000E6A3D">
        <w:rPr>
          <w:rFonts w:asciiTheme="minorHAnsi" w:eastAsia="TimesNewRomanPSMT" w:hAnsiTheme="minorHAnsi" w:cs="TimesNewRomanPSMT"/>
          <w:color w:val="000000"/>
          <w:sz w:val="22"/>
          <w:szCs w:val="22"/>
          <w:lang w:eastAsia="en-AU"/>
        </w:rPr>
        <w:t>)</w:t>
      </w:r>
    </w:p>
    <w:p w:rsidR="000E6A3D" w:rsidRDefault="000E6A3D" w:rsidP="00EE04F8">
      <w:pPr>
        <w:autoSpaceDE w:val="0"/>
        <w:autoSpaceDN w:val="0"/>
        <w:adjustRightInd w:val="0"/>
        <w:spacing w:after="0" w:line="240" w:lineRule="auto"/>
        <w:rPr>
          <w:rFonts w:eastAsia="TimesNewRomanPSMT" w:cs="TimesNewRomanPSMT"/>
          <w:color w:val="000000"/>
          <w:sz w:val="23"/>
          <w:szCs w:val="23"/>
          <w:lang w:eastAsia="en-AU"/>
        </w:rPr>
      </w:pPr>
    </w:p>
    <w:p w:rsidR="00EE04F8" w:rsidRPr="000E6A3D" w:rsidRDefault="00EE04F8" w:rsidP="00EE04F8">
      <w:pPr>
        <w:autoSpaceDE w:val="0"/>
        <w:autoSpaceDN w:val="0"/>
        <w:adjustRightInd w:val="0"/>
        <w:spacing w:after="0" w:line="240" w:lineRule="auto"/>
        <w:rPr>
          <w:rFonts w:asciiTheme="minorHAnsi" w:eastAsia="TimesNewRomanPSMT" w:hAnsiTheme="minorHAnsi" w:cs="TimesNewRomanPSMT"/>
          <w:color w:val="000000"/>
          <w:lang w:eastAsia="en-AU"/>
        </w:rPr>
      </w:pPr>
      <w:r w:rsidRPr="000E6A3D">
        <w:rPr>
          <w:rFonts w:asciiTheme="minorHAnsi" w:eastAsia="TimesNewRomanPSMT" w:hAnsiTheme="minorHAnsi" w:cs="TimesNewRomanPSMT"/>
          <w:color w:val="000000"/>
          <w:lang w:eastAsia="en-AU"/>
        </w:rPr>
        <w:t>The investigator must ensure that females of childbearing potential:</w:t>
      </w:r>
    </w:p>
    <w:p w:rsidR="00EE04F8"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0E6A3D">
        <w:rPr>
          <w:rFonts w:asciiTheme="minorHAnsi" w:eastAsia="TimesNewRomanPSMT" w:hAnsiTheme="minorHAnsi" w:cs="TimesNewRomanPSMT"/>
          <w:color w:val="000000"/>
          <w:sz w:val="22"/>
          <w:szCs w:val="22"/>
          <w:lang w:eastAsia="en-AU"/>
        </w:rPr>
        <w:t>Comply with the conditions for pregnancy risk minimization, including confirmation that she has</w:t>
      </w:r>
      <w:r w:rsidR="000E6A3D" w:rsidRPr="000E6A3D">
        <w:rPr>
          <w:rFonts w:asciiTheme="minorHAnsi" w:eastAsia="TimesNewRomanPSMT" w:hAnsiTheme="minorHAnsi" w:cs="TimesNewRomanPSMT"/>
          <w:color w:val="000000"/>
          <w:sz w:val="22"/>
          <w:szCs w:val="22"/>
          <w:lang w:eastAsia="en-AU"/>
        </w:rPr>
        <w:t xml:space="preserve"> </w:t>
      </w:r>
      <w:r w:rsidRPr="000E6A3D">
        <w:rPr>
          <w:rFonts w:asciiTheme="minorHAnsi" w:eastAsia="TimesNewRomanPSMT" w:hAnsiTheme="minorHAnsi" w:cs="TimesNewRomanPSMT"/>
          <w:color w:val="000000"/>
          <w:sz w:val="22"/>
          <w:szCs w:val="22"/>
          <w:lang w:eastAsia="en-AU"/>
        </w:rPr>
        <w:t>an adequate level of understanding</w:t>
      </w:r>
    </w:p>
    <w:p w:rsidR="00EE04F8"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color w:val="000000"/>
          <w:sz w:val="22"/>
          <w:szCs w:val="22"/>
          <w:lang w:eastAsia="en-AU"/>
        </w:rPr>
      </w:pPr>
      <w:r w:rsidRPr="000E6A3D">
        <w:rPr>
          <w:rFonts w:asciiTheme="minorHAnsi" w:eastAsia="TimesNewRomanPSMT" w:hAnsiTheme="minorHAnsi" w:cs="TimesNewRomanPSMT"/>
          <w:color w:val="000000"/>
          <w:sz w:val="22"/>
          <w:szCs w:val="22"/>
          <w:lang w:eastAsia="en-AU"/>
        </w:rPr>
        <w:t>Acknowledge the aforementioned requirements</w:t>
      </w:r>
    </w:p>
    <w:p w:rsidR="000E6A3D" w:rsidRPr="000E6A3D" w:rsidRDefault="000E6A3D" w:rsidP="00EE04F8">
      <w:pPr>
        <w:autoSpaceDE w:val="0"/>
        <w:autoSpaceDN w:val="0"/>
        <w:adjustRightInd w:val="0"/>
        <w:spacing w:after="0" w:line="240" w:lineRule="auto"/>
        <w:rPr>
          <w:rFonts w:asciiTheme="minorHAnsi" w:eastAsia="TimesNewRomanPSMT" w:hAnsiTheme="minorHAnsi" w:cs="TimesNewRomanPSMT"/>
          <w:color w:val="000000"/>
          <w:lang w:eastAsia="en-AU"/>
        </w:rPr>
      </w:pPr>
    </w:p>
    <w:p w:rsidR="000E6A3D" w:rsidRPr="000E6A3D" w:rsidRDefault="000E6A3D" w:rsidP="00EE04F8">
      <w:pPr>
        <w:autoSpaceDE w:val="0"/>
        <w:autoSpaceDN w:val="0"/>
        <w:adjustRightInd w:val="0"/>
        <w:spacing w:after="0" w:line="240" w:lineRule="auto"/>
        <w:rPr>
          <w:rFonts w:asciiTheme="minorHAnsi" w:eastAsia="TimesNewRomanPSMT" w:hAnsiTheme="minorHAnsi" w:cs="TimesNewRomanPSMT"/>
          <w:lang w:eastAsia="en-AU"/>
        </w:rPr>
      </w:pPr>
    </w:p>
    <w:p w:rsidR="00EE04F8" w:rsidRPr="000E6A3D" w:rsidRDefault="00011287" w:rsidP="00EE04F8">
      <w:pPr>
        <w:autoSpaceDE w:val="0"/>
        <w:autoSpaceDN w:val="0"/>
        <w:adjustRightInd w:val="0"/>
        <w:spacing w:after="0" w:line="240" w:lineRule="auto"/>
        <w:rPr>
          <w:rFonts w:asciiTheme="minorHAnsi" w:eastAsia="TimesNewRomanPSMT" w:hAnsiTheme="minorHAnsi" w:cs="TimesNewRomanPSMT"/>
          <w:lang w:eastAsia="en-AU"/>
        </w:rPr>
      </w:pPr>
      <w:r>
        <w:rPr>
          <w:rFonts w:asciiTheme="minorHAnsi" w:eastAsia="TimesNewRomanPSMT" w:hAnsiTheme="minorHAnsi" w:cs="TimesNewRomanPSMT"/>
          <w:lang w:eastAsia="en-AU"/>
        </w:rPr>
        <w:t>M</w:t>
      </w:r>
      <w:r w:rsidR="00EE04F8" w:rsidRPr="000E6A3D">
        <w:rPr>
          <w:rFonts w:asciiTheme="minorHAnsi" w:eastAsia="TimesNewRomanPSMT" w:hAnsiTheme="minorHAnsi" w:cs="TimesNewRomanPSMT"/>
          <w:lang w:eastAsia="en-AU"/>
        </w:rPr>
        <w:t>ale</w:t>
      </w:r>
      <w:r>
        <w:rPr>
          <w:rFonts w:asciiTheme="minorHAnsi" w:eastAsia="TimesNewRomanPSMT" w:hAnsiTheme="minorHAnsi" w:cs="TimesNewRomanPSMT"/>
          <w:lang w:eastAsia="en-AU"/>
        </w:rPr>
        <w:t xml:space="preserve"> </w:t>
      </w:r>
      <w:r w:rsidR="00EE04F8" w:rsidRPr="000E6A3D">
        <w:rPr>
          <w:rFonts w:asciiTheme="minorHAnsi" w:eastAsia="TimesNewRomanPSMT" w:hAnsiTheme="minorHAnsi" w:cs="TimesNewRomanPSMT"/>
          <w:lang w:eastAsia="en-AU"/>
        </w:rPr>
        <w:t xml:space="preserve">patients taking </w:t>
      </w:r>
      <w:r w:rsidR="000E6A3D" w:rsidRPr="000E6A3D">
        <w:rPr>
          <w:rFonts w:asciiTheme="minorHAnsi" w:eastAsia="TimesNewRomanPSMT" w:hAnsiTheme="minorHAnsi" w:cs="TimesNewRomanPSMT"/>
          <w:lang w:eastAsia="en-AU"/>
        </w:rPr>
        <w:t>DCA</w:t>
      </w:r>
      <w:r w:rsidR="00EE04F8" w:rsidRPr="000E6A3D">
        <w:rPr>
          <w:rFonts w:asciiTheme="minorHAnsi" w:eastAsia="TimesNewRomanPSMT" w:hAnsiTheme="minorHAnsi" w:cs="TimesNewRomanPSMT"/>
          <w:lang w:eastAsia="en-AU"/>
        </w:rPr>
        <w:t xml:space="preserve"> must meet the following conditions (ie, all males must be counselled</w:t>
      </w:r>
    </w:p>
    <w:p w:rsidR="00EE04F8" w:rsidRPr="000E6A3D" w:rsidRDefault="00EE04F8" w:rsidP="00EE04F8">
      <w:pPr>
        <w:autoSpaceDE w:val="0"/>
        <w:autoSpaceDN w:val="0"/>
        <w:adjustRightInd w:val="0"/>
        <w:spacing w:after="0" w:line="240" w:lineRule="auto"/>
        <w:rPr>
          <w:rFonts w:asciiTheme="minorHAnsi" w:eastAsia="TimesNewRomanPSMT" w:hAnsiTheme="minorHAnsi" w:cs="TimesNewRomanPSMT"/>
          <w:lang w:eastAsia="en-AU"/>
        </w:rPr>
      </w:pPr>
      <w:r w:rsidRPr="000E6A3D">
        <w:rPr>
          <w:rFonts w:asciiTheme="minorHAnsi" w:eastAsia="TimesNewRomanPSMT" w:hAnsiTheme="minorHAnsi" w:cs="TimesNewRomanPSMT"/>
          <w:lang w:eastAsia="en-AU"/>
        </w:rPr>
        <w:t xml:space="preserve">concerning the following risks and requirements prior to the start of </w:t>
      </w:r>
      <w:r w:rsidR="000E6A3D" w:rsidRPr="000E6A3D">
        <w:rPr>
          <w:rFonts w:asciiTheme="minorHAnsi" w:eastAsia="TimesNewRomanPSMT" w:hAnsiTheme="minorHAnsi" w:cs="TimesNewRomanPSMT"/>
          <w:lang w:eastAsia="en-AU"/>
        </w:rPr>
        <w:t>DCA</w:t>
      </w:r>
      <w:r w:rsidRPr="000E6A3D">
        <w:rPr>
          <w:rFonts w:asciiTheme="minorHAnsi" w:eastAsia="TimesNewRomanPSMT" w:hAnsiTheme="minorHAnsi" w:cs="TimesNewRomanPSMT"/>
          <w:lang w:eastAsia="en-AU"/>
        </w:rPr>
        <w:t xml:space="preserve"> study therapy):</w:t>
      </w:r>
    </w:p>
    <w:p w:rsidR="000E6A3D"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0E6A3D">
        <w:rPr>
          <w:rFonts w:asciiTheme="minorHAnsi" w:eastAsia="TimesNewRomanPSMT" w:hAnsiTheme="minorHAnsi" w:cs="TimesNewRomanPSMT"/>
          <w:sz w:val="22"/>
          <w:szCs w:val="22"/>
          <w:lang w:eastAsia="en-AU"/>
        </w:rPr>
        <w:t>Understand the potential teratogenic risk if engaged in sexual activity with a pregnant female or a</w:t>
      </w:r>
      <w:r w:rsidR="000E6A3D" w:rsidRPr="000E6A3D">
        <w:rPr>
          <w:rFonts w:asciiTheme="minorHAnsi" w:eastAsia="TimesNewRomanPSMT" w:hAnsiTheme="minorHAnsi" w:cs="TimesNewRomanPSMT"/>
          <w:sz w:val="22"/>
          <w:szCs w:val="22"/>
          <w:lang w:eastAsia="en-AU"/>
        </w:rPr>
        <w:t xml:space="preserve"> </w:t>
      </w:r>
      <w:r w:rsidRPr="000E6A3D">
        <w:rPr>
          <w:rFonts w:asciiTheme="minorHAnsi" w:eastAsia="TimesNewRomanPSMT" w:hAnsiTheme="minorHAnsi" w:cs="TimesNewRomanPSMT"/>
          <w:sz w:val="22"/>
          <w:szCs w:val="22"/>
          <w:lang w:eastAsia="en-AU"/>
        </w:rPr>
        <w:t>female of childbearing potential</w:t>
      </w:r>
    </w:p>
    <w:p w:rsidR="00EE04F8" w:rsidRPr="000E6A3D"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0E6A3D">
        <w:rPr>
          <w:rFonts w:asciiTheme="minorHAnsi" w:eastAsia="TimesNewRomanPSMT" w:hAnsiTheme="minorHAnsi" w:cs="TimesNewRomanPSMT"/>
          <w:sz w:val="22"/>
          <w:szCs w:val="22"/>
          <w:lang w:eastAsia="en-AU"/>
        </w:rPr>
        <w:t>Understand the need for the use of a condom even if he has had a vasectomy, if engaged in</w:t>
      </w:r>
      <w:r w:rsidR="000E6A3D" w:rsidRPr="000E6A3D">
        <w:rPr>
          <w:rFonts w:asciiTheme="minorHAnsi" w:eastAsia="TimesNewRomanPSMT" w:hAnsiTheme="minorHAnsi" w:cs="TimesNewRomanPSMT"/>
          <w:sz w:val="22"/>
          <w:szCs w:val="22"/>
          <w:lang w:eastAsia="en-AU"/>
        </w:rPr>
        <w:t xml:space="preserve"> </w:t>
      </w:r>
      <w:r w:rsidRPr="000E6A3D">
        <w:rPr>
          <w:rFonts w:asciiTheme="minorHAnsi" w:eastAsia="TimesNewRomanPSMT" w:hAnsiTheme="minorHAnsi" w:cs="TimesNewRomanPSMT"/>
          <w:sz w:val="22"/>
          <w:szCs w:val="22"/>
          <w:lang w:eastAsia="en-AU"/>
        </w:rPr>
        <w:t>sexual activity with a pregnant female or a female of childbearing potential.</w:t>
      </w:r>
    </w:p>
    <w:p w:rsidR="00611895" w:rsidRDefault="00611895" w:rsidP="00EE04F8">
      <w:pPr>
        <w:autoSpaceDE w:val="0"/>
        <w:autoSpaceDN w:val="0"/>
        <w:adjustRightInd w:val="0"/>
        <w:spacing w:after="0" w:line="240" w:lineRule="auto"/>
        <w:rPr>
          <w:rFonts w:eastAsia="TimesNewRomanPSMT" w:cs="TimesNewRomanPSMT"/>
          <w:sz w:val="23"/>
          <w:szCs w:val="23"/>
          <w:lang w:eastAsia="en-AU"/>
        </w:rPr>
      </w:pPr>
    </w:p>
    <w:p w:rsidR="00EE04F8" w:rsidRPr="00611895" w:rsidRDefault="00EE04F8" w:rsidP="00EE04F8">
      <w:pPr>
        <w:autoSpaceDE w:val="0"/>
        <w:autoSpaceDN w:val="0"/>
        <w:adjustRightInd w:val="0"/>
        <w:spacing w:after="0" w:line="240" w:lineRule="auto"/>
        <w:rPr>
          <w:rFonts w:eastAsia="TimesNewRomanPSMT" w:cs="TimesNewRomanPSMT"/>
          <w:b/>
          <w:lang w:eastAsia="en-AU"/>
        </w:rPr>
      </w:pPr>
      <w:r w:rsidRPr="00611895">
        <w:rPr>
          <w:rFonts w:eastAsia="TimesNewRomanPSMT" w:cs="TimesNewRomanPSMT"/>
          <w:b/>
          <w:lang w:eastAsia="en-AU"/>
        </w:rPr>
        <w:t>Contraception</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 xml:space="preserve">Females of childbearing potential (FCBP) enrolled in this protocol must agree to use </w:t>
      </w:r>
      <w:r w:rsidRPr="00844997">
        <w:rPr>
          <w:rFonts w:eastAsia="TimesNewRomanPSMT" w:cs="TimesNewRomanPSMT"/>
          <w:b/>
          <w:sz w:val="23"/>
          <w:szCs w:val="23"/>
          <w:lang w:eastAsia="en-AU"/>
        </w:rPr>
        <w:t>two</w:t>
      </w:r>
      <w:r w:rsidRPr="006063FF">
        <w:rPr>
          <w:rFonts w:eastAsia="TimesNewRomanPSMT" w:cs="TimesNewRomanPSMT"/>
          <w:sz w:val="23"/>
          <w:szCs w:val="23"/>
          <w:lang w:eastAsia="en-AU"/>
        </w:rPr>
        <w:t xml:space="preserve"> reliable forms of</w:t>
      </w:r>
      <w:r w:rsidR="00611895">
        <w:rPr>
          <w:rFonts w:eastAsia="TimesNewRomanPSMT" w:cs="TimesNewRomanPSMT"/>
          <w:sz w:val="23"/>
          <w:szCs w:val="23"/>
          <w:lang w:eastAsia="en-AU"/>
        </w:rPr>
        <w:t xml:space="preserve"> </w:t>
      </w:r>
      <w:r w:rsidRPr="006063FF">
        <w:rPr>
          <w:rFonts w:eastAsia="TimesNewRomanPSMT" w:cs="TimesNewRomanPSMT"/>
          <w:sz w:val="23"/>
          <w:szCs w:val="23"/>
          <w:lang w:eastAsia="en-AU"/>
        </w:rPr>
        <w:t>contraception simultaneously or to practice complete abstinence from heterosexual contact during the</w:t>
      </w:r>
      <w:r w:rsidR="00611895">
        <w:rPr>
          <w:rFonts w:eastAsia="TimesNewRomanPSMT" w:cs="TimesNewRomanPSMT"/>
          <w:sz w:val="23"/>
          <w:szCs w:val="23"/>
          <w:lang w:eastAsia="en-AU"/>
        </w:rPr>
        <w:t xml:space="preserve"> </w:t>
      </w:r>
      <w:r w:rsidRPr="006063FF">
        <w:rPr>
          <w:rFonts w:eastAsia="TimesNewRomanPSMT" w:cs="TimesNewRomanPSMT"/>
          <w:sz w:val="23"/>
          <w:szCs w:val="23"/>
          <w:lang w:eastAsia="en-AU"/>
        </w:rPr>
        <w:t>following time periods related to this study:</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 xml:space="preserve">1) </w:t>
      </w:r>
      <w:r w:rsidR="00611895">
        <w:rPr>
          <w:rFonts w:eastAsia="TimesNewRomanPSMT" w:cs="TimesNewRomanPSMT"/>
          <w:sz w:val="23"/>
          <w:szCs w:val="23"/>
          <w:lang w:eastAsia="en-AU"/>
        </w:rPr>
        <w:t>From the time of the screening visit</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2) while participating in the study;</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3) dose interruptions; and</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4) for at least 28 days after study treatment discontinuation.</w:t>
      </w:r>
    </w:p>
    <w:p w:rsidR="00611895" w:rsidRDefault="00611895"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The two methods of reliable contraception must include one highly effective method and one additional</w:t>
      </w:r>
      <w:r w:rsidR="00611895">
        <w:rPr>
          <w:rFonts w:eastAsia="TimesNewRomanPSMT" w:cs="TimesNewRomanPSMT"/>
          <w:sz w:val="23"/>
          <w:szCs w:val="23"/>
          <w:lang w:eastAsia="en-AU"/>
        </w:rPr>
        <w:t xml:space="preserve"> </w:t>
      </w:r>
      <w:r w:rsidRPr="006063FF">
        <w:rPr>
          <w:rFonts w:eastAsia="TimesNewRomanPSMT" w:cs="TimesNewRomanPSMT"/>
          <w:sz w:val="23"/>
          <w:szCs w:val="23"/>
          <w:lang w:eastAsia="en-AU"/>
        </w:rPr>
        <w:t>effective (barrier) method. FCBP must be referred to a qualified provider of contraceptive methods if</w:t>
      </w:r>
      <w:r w:rsidR="00611895">
        <w:rPr>
          <w:rFonts w:eastAsia="TimesNewRomanPSMT" w:cs="TimesNewRomanPSMT"/>
          <w:sz w:val="23"/>
          <w:szCs w:val="23"/>
          <w:lang w:eastAsia="en-AU"/>
        </w:rPr>
        <w:t xml:space="preserve"> </w:t>
      </w:r>
      <w:r w:rsidRPr="006063FF">
        <w:rPr>
          <w:rFonts w:eastAsia="TimesNewRomanPSMT" w:cs="TimesNewRomanPSMT"/>
          <w:sz w:val="23"/>
          <w:szCs w:val="23"/>
          <w:lang w:eastAsia="en-AU"/>
        </w:rPr>
        <w:t>needed. The following are examples of highly effective and additional effective methods of contraception:</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Highly effective methods:</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Intrauterine device (IUD)</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Hormonal (birth control pills, injections, implants)</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Tubal ligation</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Partner’s vasectomy</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Additional effective methods:</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Male condom</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Diaphragm</w:t>
      </w:r>
    </w:p>
    <w:p w:rsidR="00EE04F8" w:rsidRPr="004637C4" w:rsidRDefault="00EE04F8" w:rsidP="00F122F5">
      <w:pPr>
        <w:pStyle w:val="ListParagraph"/>
        <w:numPr>
          <w:ilvl w:val="0"/>
          <w:numId w:val="19"/>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Cervical Cap</w:t>
      </w:r>
    </w:p>
    <w:p w:rsidR="00844997" w:rsidRDefault="00844997" w:rsidP="00EE04F8">
      <w:pPr>
        <w:autoSpaceDE w:val="0"/>
        <w:autoSpaceDN w:val="0"/>
        <w:adjustRightInd w:val="0"/>
        <w:spacing w:after="0" w:line="240" w:lineRule="auto"/>
        <w:rPr>
          <w:rFonts w:eastAsia="TimesNewRomanPSMT" w:cs="TimesNewRomanPSMT"/>
          <w:sz w:val="23"/>
          <w:szCs w:val="23"/>
          <w:lang w:eastAsia="en-AU"/>
        </w:rPr>
      </w:pPr>
    </w:p>
    <w:p w:rsidR="00844997" w:rsidRDefault="00844997" w:rsidP="00EE04F8">
      <w:pPr>
        <w:autoSpaceDE w:val="0"/>
        <w:autoSpaceDN w:val="0"/>
        <w:adjustRightInd w:val="0"/>
        <w:spacing w:after="0" w:line="240" w:lineRule="auto"/>
        <w:rPr>
          <w:rFonts w:eastAsia="TimesNewRomanPSMT" w:cs="TimesNewRomanPSMT"/>
          <w:sz w:val="23"/>
          <w:szCs w:val="23"/>
          <w:lang w:eastAsia="en-AU"/>
        </w:rPr>
      </w:pPr>
    </w:p>
    <w:p w:rsidR="00EE04F8" w:rsidRPr="00844997" w:rsidRDefault="00EE04F8" w:rsidP="00EE04F8">
      <w:pPr>
        <w:autoSpaceDE w:val="0"/>
        <w:autoSpaceDN w:val="0"/>
        <w:adjustRightInd w:val="0"/>
        <w:spacing w:after="0" w:line="240" w:lineRule="auto"/>
        <w:rPr>
          <w:rFonts w:eastAsia="TimesNewRomanPSMT" w:cs="TimesNewRomanPSMT"/>
          <w:b/>
          <w:sz w:val="23"/>
          <w:szCs w:val="23"/>
          <w:lang w:eastAsia="en-AU"/>
        </w:rPr>
      </w:pPr>
      <w:r w:rsidRPr="00844997">
        <w:rPr>
          <w:rFonts w:eastAsia="TimesNewRomanPSMT" w:cs="TimesNewRomanPSMT"/>
          <w:b/>
          <w:sz w:val="23"/>
          <w:szCs w:val="23"/>
          <w:lang w:eastAsia="en-AU"/>
        </w:rPr>
        <w:t>Pregnancy testing</w:t>
      </w:r>
    </w:p>
    <w:p w:rsidR="00EE04F8"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Medically su</w:t>
      </w:r>
      <w:r w:rsidR="00382EB9">
        <w:rPr>
          <w:rFonts w:eastAsia="TimesNewRomanPSMT" w:cs="TimesNewRomanPSMT"/>
          <w:sz w:val="23"/>
          <w:szCs w:val="23"/>
          <w:lang w:eastAsia="en-AU"/>
        </w:rPr>
        <w:t xml:space="preserve">pervised pregnancy tests </w:t>
      </w:r>
      <w:r w:rsidRPr="006063FF">
        <w:rPr>
          <w:rFonts w:eastAsia="TimesNewRomanPSMT" w:cs="TimesNewRomanPSMT"/>
          <w:sz w:val="23"/>
          <w:szCs w:val="23"/>
          <w:lang w:eastAsia="en-AU"/>
        </w:rPr>
        <w:t>must be performed for</w:t>
      </w:r>
      <w:r w:rsidR="00844997">
        <w:rPr>
          <w:rFonts w:eastAsia="TimesNewRomanPSMT" w:cs="TimesNewRomanPSMT"/>
          <w:sz w:val="23"/>
          <w:szCs w:val="23"/>
          <w:lang w:eastAsia="en-AU"/>
        </w:rPr>
        <w:t xml:space="preserve"> </w:t>
      </w:r>
      <w:r w:rsidRPr="006063FF">
        <w:rPr>
          <w:rFonts w:eastAsia="TimesNewRomanPSMT" w:cs="TimesNewRomanPSMT"/>
          <w:sz w:val="23"/>
          <w:szCs w:val="23"/>
          <w:lang w:eastAsia="en-AU"/>
        </w:rPr>
        <w:t>females of childbearing potential, including females of childbearing potential who commit to complete</w:t>
      </w:r>
      <w:r w:rsidR="00844997">
        <w:rPr>
          <w:rFonts w:eastAsia="TimesNewRomanPSMT" w:cs="TimesNewRomanPSMT"/>
          <w:sz w:val="23"/>
          <w:szCs w:val="23"/>
          <w:lang w:eastAsia="en-AU"/>
        </w:rPr>
        <w:t xml:space="preserve"> </w:t>
      </w:r>
      <w:r w:rsidRPr="006063FF">
        <w:rPr>
          <w:rFonts w:eastAsia="TimesNewRomanPSMT" w:cs="TimesNewRomanPSMT"/>
          <w:sz w:val="23"/>
          <w:szCs w:val="23"/>
          <w:lang w:eastAsia="en-AU"/>
        </w:rPr>
        <w:t>abstinence, as outlined below.</w:t>
      </w:r>
    </w:p>
    <w:p w:rsidR="00844997" w:rsidRPr="006063FF" w:rsidRDefault="00844997"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EE04F8">
      <w:pPr>
        <w:autoSpaceDE w:val="0"/>
        <w:autoSpaceDN w:val="0"/>
        <w:adjustRightInd w:val="0"/>
        <w:spacing w:after="0" w:line="240" w:lineRule="auto"/>
        <w:rPr>
          <w:rFonts w:eastAsia="TimesNewRomanPSMT" w:cs="TimesNewRomanPS-BoldMT"/>
          <w:b/>
          <w:bCs/>
          <w:sz w:val="23"/>
          <w:szCs w:val="23"/>
          <w:lang w:eastAsia="en-AU"/>
        </w:rPr>
      </w:pPr>
      <w:r w:rsidRPr="006063FF">
        <w:rPr>
          <w:rFonts w:eastAsia="TimesNewRomanPSMT" w:cs="TimesNewRomanPS-BoldMT"/>
          <w:b/>
          <w:bCs/>
          <w:sz w:val="23"/>
          <w:szCs w:val="23"/>
          <w:lang w:eastAsia="en-AU"/>
        </w:rPr>
        <w:t>Before starting study drug</w:t>
      </w:r>
    </w:p>
    <w:p w:rsidR="00EE04F8" w:rsidRPr="006063FF" w:rsidRDefault="00EE04F8" w:rsidP="00EE04F8">
      <w:pPr>
        <w:autoSpaceDE w:val="0"/>
        <w:autoSpaceDN w:val="0"/>
        <w:adjustRightInd w:val="0"/>
        <w:spacing w:after="0" w:line="240" w:lineRule="auto"/>
        <w:rPr>
          <w:rFonts w:eastAsia="TimesNewRomanPSMT" w:cs="TimesNewRomanPS-ItalicMT"/>
          <w:i/>
          <w:iCs/>
          <w:sz w:val="23"/>
          <w:szCs w:val="23"/>
          <w:lang w:eastAsia="en-AU"/>
        </w:rPr>
      </w:pPr>
      <w:r w:rsidRPr="006063FF">
        <w:rPr>
          <w:rFonts w:eastAsia="TimesNewRomanPSMT" w:cs="TimesNewRomanPS-ItalicMT"/>
          <w:i/>
          <w:iCs/>
          <w:sz w:val="23"/>
          <w:szCs w:val="23"/>
          <w:lang w:eastAsia="en-AU"/>
        </w:rPr>
        <w:t>Female Patients:</w:t>
      </w:r>
    </w:p>
    <w:p w:rsidR="00EE04F8"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 xml:space="preserve">FCBP must have </w:t>
      </w:r>
      <w:r w:rsidR="00844997">
        <w:rPr>
          <w:rFonts w:eastAsia="TimesNewRomanPSMT" w:cs="TimesNewRomanPSMT"/>
          <w:sz w:val="23"/>
          <w:szCs w:val="23"/>
          <w:lang w:eastAsia="en-AU"/>
        </w:rPr>
        <w:t>a</w:t>
      </w:r>
      <w:r w:rsidRPr="006063FF">
        <w:rPr>
          <w:rFonts w:eastAsia="TimesNewRomanPSMT" w:cs="TimesNewRomanPSMT"/>
          <w:sz w:val="23"/>
          <w:szCs w:val="23"/>
          <w:lang w:eastAsia="en-AU"/>
        </w:rPr>
        <w:t xml:space="preserve"> negative pregnancy tests (sensitivity of at least 25 mIU/mL) prior to starting study drug.</w:t>
      </w:r>
      <w:r w:rsidR="00844997">
        <w:rPr>
          <w:rFonts w:eastAsia="TimesNewRomanPSMT" w:cs="TimesNewRomanPSMT"/>
          <w:sz w:val="23"/>
          <w:szCs w:val="23"/>
          <w:lang w:eastAsia="en-AU"/>
        </w:rPr>
        <w:t xml:space="preserve"> </w:t>
      </w:r>
      <w:r w:rsidRPr="006063FF">
        <w:rPr>
          <w:rFonts w:eastAsia="TimesNewRomanPSMT" w:cs="TimesNewRomanPSMT"/>
          <w:sz w:val="23"/>
          <w:szCs w:val="23"/>
          <w:lang w:eastAsia="en-AU"/>
        </w:rPr>
        <w:t xml:space="preserve">The pregnancy test must be performed within </w:t>
      </w:r>
      <w:r w:rsidR="00844997">
        <w:rPr>
          <w:rFonts w:eastAsia="TimesNewRomanPSMT" w:cs="TimesNewRomanPSMT"/>
          <w:sz w:val="23"/>
          <w:szCs w:val="23"/>
          <w:lang w:eastAsia="en-AU"/>
        </w:rPr>
        <w:t>72hrs</w:t>
      </w:r>
      <w:r w:rsidRPr="006063FF">
        <w:rPr>
          <w:rFonts w:eastAsia="TimesNewRomanPSMT" w:cs="TimesNewRomanPSMT"/>
          <w:sz w:val="23"/>
          <w:szCs w:val="23"/>
          <w:lang w:eastAsia="en-AU"/>
        </w:rPr>
        <w:t xml:space="preserve"> prior to the start of study drug</w:t>
      </w:r>
      <w:r w:rsidR="00844997">
        <w:rPr>
          <w:rFonts w:eastAsia="TimesNewRomanPSMT" w:cs="TimesNewRomanPSMT"/>
          <w:sz w:val="23"/>
          <w:szCs w:val="23"/>
          <w:lang w:eastAsia="en-AU"/>
        </w:rPr>
        <w:t xml:space="preserve">. </w:t>
      </w:r>
      <w:r w:rsidRPr="006063FF">
        <w:rPr>
          <w:rFonts w:eastAsia="TimesNewRomanPSMT" w:cs="TimesNewRomanPSMT"/>
          <w:sz w:val="23"/>
          <w:szCs w:val="23"/>
          <w:lang w:eastAsia="en-AU"/>
        </w:rPr>
        <w:t>The patient may not receive</w:t>
      </w:r>
      <w:r w:rsidR="00844997">
        <w:rPr>
          <w:rFonts w:eastAsia="TimesNewRomanPSMT" w:cs="TimesNewRomanPSMT"/>
          <w:sz w:val="23"/>
          <w:szCs w:val="23"/>
          <w:lang w:eastAsia="en-AU"/>
        </w:rPr>
        <w:t xml:space="preserve"> </w:t>
      </w:r>
      <w:r w:rsidRPr="006063FF">
        <w:rPr>
          <w:rFonts w:eastAsia="TimesNewRomanPSMT" w:cs="TimesNewRomanPSMT"/>
          <w:sz w:val="23"/>
          <w:szCs w:val="23"/>
          <w:lang w:eastAsia="en-AU"/>
        </w:rPr>
        <w:t>study drug until the study doctor has verified that the results of these pregnancy tests are negative.</w:t>
      </w:r>
    </w:p>
    <w:p w:rsidR="00844997" w:rsidRPr="006063FF" w:rsidRDefault="00844997"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EE04F8">
      <w:pPr>
        <w:autoSpaceDE w:val="0"/>
        <w:autoSpaceDN w:val="0"/>
        <w:adjustRightInd w:val="0"/>
        <w:spacing w:after="0" w:line="240" w:lineRule="auto"/>
        <w:rPr>
          <w:rFonts w:eastAsia="TimesNewRomanPSMT" w:cs="TimesNewRomanPS-ItalicMT"/>
          <w:i/>
          <w:iCs/>
          <w:sz w:val="23"/>
          <w:szCs w:val="23"/>
          <w:lang w:eastAsia="en-AU"/>
        </w:rPr>
      </w:pPr>
      <w:r w:rsidRPr="006063FF">
        <w:rPr>
          <w:rFonts w:eastAsia="TimesNewRomanPSMT" w:cs="TimesNewRomanPS-ItalicMT"/>
          <w:i/>
          <w:iCs/>
          <w:sz w:val="23"/>
          <w:szCs w:val="23"/>
          <w:lang w:eastAsia="en-AU"/>
        </w:rPr>
        <w:t>Male Patients:</w:t>
      </w:r>
    </w:p>
    <w:p w:rsidR="00EE04F8"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Must practice complete abstinence or agree to use a condom during sexual contact with a pregnant female</w:t>
      </w:r>
      <w:r w:rsidR="00844997">
        <w:rPr>
          <w:rFonts w:eastAsia="TimesNewRomanPSMT" w:cs="TimesNewRomanPSMT"/>
          <w:sz w:val="23"/>
          <w:szCs w:val="23"/>
          <w:lang w:eastAsia="en-AU"/>
        </w:rPr>
        <w:t xml:space="preserve">  </w:t>
      </w:r>
      <w:r w:rsidRPr="006063FF">
        <w:rPr>
          <w:rFonts w:eastAsia="TimesNewRomanPSMT" w:cs="TimesNewRomanPSMT"/>
          <w:sz w:val="23"/>
          <w:szCs w:val="23"/>
          <w:lang w:eastAsia="en-AU"/>
        </w:rPr>
        <w:t>or a female of childbearing potential while participating in the study, during dose interruptions and for at</w:t>
      </w:r>
      <w:r w:rsidR="00844997">
        <w:rPr>
          <w:rFonts w:eastAsia="TimesNewRomanPSMT" w:cs="TimesNewRomanPSMT"/>
          <w:sz w:val="23"/>
          <w:szCs w:val="23"/>
          <w:lang w:eastAsia="en-AU"/>
        </w:rPr>
        <w:t xml:space="preserve"> </w:t>
      </w:r>
      <w:r w:rsidRPr="006063FF">
        <w:rPr>
          <w:rFonts w:eastAsia="TimesNewRomanPSMT" w:cs="TimesNewRomanPSMT"/>
          <w:sz w:val="23"/>
          <w:szCs w:val="23"/>
          <w:lang w:eastAsia="en-AU"/>
        </w:rPr>
        <w:t>least 28 days following study drug discontinuation, even if he has undergone a successful vasectomy.</w:t>
      </w:r>
    </w:p>
    <w:p w:rsidR="00844997" w:rsidRPr="006063FF" w:rsidRDefault="00844997" w:rsidP="00EE04F8">
      <w:pPr>
        <w:autoSpaceDE w:val="0"/>
        <w:autoSpaceDN w:val="0"/>
        <w:adjustRightInd w:val="0"/>
        <w:spacing w:after="0" w:line="240" w:lineRule="auto"/>
        <w:rPr>
          <w:rFonts w:eastAsia="TimesNewRomanPSMT" w:cs="TimesNewRomanPSMT"/>
          <w:sz w:val="23"/>
          <w:szCs w:val="23"/>
          <w:lang w:eastAsia="en-AU"/>
        </w:rPr>
      </w:pPr>
    </w:p>
    <w:p w:rsidR="00EE04F8" w:rsidRPr="004637C4" w:rsidRDefault="00EE04F8" w:rsidP="00EE04F8">
      <w:pPr>
        <w:autoSpaceDE w:val="0"/>
        <w:autoSpaceDN w:val="0"/>
        <w:adjustRightInd w:val="0"/>
        <w:spacing w:after="0" w:line="240" w:lineRule="auto"/>
        <w:rPr>
          <w:rFonts w:asciiTheme="minorHAnsi" w:eastAsia="TimesNewRomanPSMT" w:hAnsiTheme="minorHAnsi" w:cs="TimesNewRomanPS-BoldMT"/>
          <w:b/>
          <w:bCs/>
          <w:lang w:eastAsia="en-AU"/>
        </w:rPr>
      </w:pPr>
      <w:r w:rsidRPr="004637C4">
        <w:rPr>
          <w:rFonts w:asciiTheme="minorHAnsi" w:eastAsia="TimesNewRomanPSMT" w:hAnsiTheme="minorHAnsi" w:cs="TimesNewRomanPS-BoldMT"/>
          <w:b/>
          <w:bCs/>
          <w:lang w:eastAsia="en-AU"/>
        </w:rPr>
        <w:t>During study participation and for 28 days following study drug discontinuation</w:t>
      </w:r>
    </w:p>
    <w:p w:rsidR="00EE04F8" w:rsidRPr="004637C4" w:rsidRDefault="00EE04F8" w:rsidP="00EE04F8">
      <w:pPr>
        <w:autoSpaceDE w:val="0"/>
        <w:autoSpaceDN w:val="0"/>
        <w:adjustRightInd w:val="0"/>
        <w:spacing w:after="0" w:line="240" w:lineRule="auto"/>
        <w:rPr>
          <w:rFonts w:asciiTheme="minorHAnsi" w:eastAsia="TimesNewRomanPSMT" w:hAnsiTheme="minorHAnsi" w:cs="TimesNewRomanPS-ItalicMT"/>
          <w:i/>
          <w:iCs/>
          <w:lang w:eastAsia="en-AU"/>
        </w:rPr>
      </w:pPr>
      <w:r w:rsidRPr="004637C4">
        <w:rPr>
          <w:rFonts w:asciiTheme="minorHAnsi" w:eastAsia="TimesNewRomanPSMT" w:hAnsiTheme="minorHAnsi" w:cs="TimesNewRomanPS-ItalicMT"/>
          <w:i/>
          <w:iCs/>
          <w:lang w:eastAsia="en-AU"/>
        </w:rPr>
        <w:t>Female Patients:</w:t>
      </w:r>
    </w:p>
    <w:p w:rsidR="00EE04F8" w:rsidRPr="004637C4"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FCBP must agree to have pregnancy tests weekly for the first 28</w:t>
      </w:r>
      <w:r w:rsidR="004637C4" w:rsidRPr="004637C4">
        <w:rPr>
          <w:rFonts w:asciiTheme="minorHAnsi" w:eastAsia="TimesNewRomanPSMT" w:hAnsiTheme="minorHAnsi" w:cs="TimesNewRomanPSMT"/>
          <w:sz w:val="22"/>
          <w:szCs w:val="22"/>
          <w:lang w:eastAsia="en-AU"/>
        </w:rPr>
        <w:t xml:space="preserve"> </w:t>
      </w:r>
      <w:r w:rsidRPr="004637C4">
        <w:rPr>
          <w:rFonts w:asciiTheme="minorHAnsi" w:eastAsia="TimesNewRomanPSMT" w:hAnsiTheme="minorHAnsi" w:cs="TimesNewRomanPSMT"/>
          <w:sz w:val="22"/>
          <w:szCs w:val="22"/>
          <w:lang w:eastAsia="en-AU"/>
        </w:rPr>
        <w:t>days of study participation and then every 28 days while on study, at study discontinuation, and at</w:t>
      </w:r>
      <w:r w:rsidR="004637C4" w:rsidRPr="004637C4">
        <w:rPr>
          <w:rFonts w:asciiTheme="minorHAnsi" w:eastAsia="TimesNewRomanPSMT" w:hAnsiTheme="minorHAnsi" w:cs="TimesNewRomanPSMT"/>
          <w:sz w:val="22"/>
          <w:szCs w:val="22"/>
          <w:lang w:eastAsia="en-AU"/>
        </w:rPr>
        <w:t xml:space="preserve"> </w:t>
      </w:r>
      <w:r w:rsidRPr="004637C4">
        <w:rPr>
          <w:rFonts w:asciiTheme="minorHAnsi" w:eastAsia="TimesNewRomanPSMT" w:hAnsiTheme="minorHAnsi" w:cs="TimesNewRomanPSMT"/>
          <w:sz w:val="22"/>
          <w:szCs w:val="22"/>
          <w:lang w:eastAsia="en-AU"/>
        </w:rPr>
        <w:t xml:space="preserve">day 28 following study drug discontinuation. </w:t>
      </w:r>
    </w:p>
    <w:p w:rsidR="00EE04F8" w:rsidRPr="004637C4"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At each visit, the Investigator</w:t>
      </w:r>
      <w:r w:rsidR="004637C4" w:rsidRPr="004637C4">
        <w:rPr>
          <w:rFonts w:asciiTheme="minorHAnsi" w:eastAsia="TimesNewRomanPSMT" w:hAnsiTheme="minorHAnsi" w:cs="TimesNewRomanPSMT"/>
          <w:sz w:val="22"/>
          <w:szCs w:val="22"/>
          <w:lang w:eastAsia="en-AU"/>
        </w:rPr>
        <w:t xml:space="preserve"> or Delegate</w:t>
      </w:r>
      <w:r w:rsidRPr="004637C4">
        <w:rPr>
          <w:rFonts w:asciiTheme="minorHAnsi" w:eastAsia="TimesNewRomanPSMT" w:hAnsiTheme="minorHAnsi" w:cs="TimesNewRomanPSMT"/>
          <w:sz w:val="22"/>
          <w:szCs w:val="22"/>
          <w:lang w:eastAsia="en-AU"/>
        </w:rPr>
        <w:t xml:space="preserve"> must confirm with the FCBP that she is continuing to use two</w:t>
      </w:r>
      <w:r w:rsidR="004637C4" w:rsidRPr="004637C4">
        <w:rPr>
          <w:rFonts w:asciiTheme="minorHAnsi" w:eastAsia="TimesNewRomanPSMT" w:hAnsiTheme="minorHAnsi" w:cs="TimesNewRomanPSMT"/>
          <w:sz w:val="22"/>
          <w:szCs w:val="22"/>
          <w:lang w:eastAsia="en-AU"/>
        </w:rPr>
        <w:t xml:space="preserve"> </w:t>
      </w:r>
      <w:r w:rsidRPr="004637C4">
        <w:rPr>
          <w:rFonts w:asciiTheme="minorHAnsi" w:eastAsia="TimesNewRomanPSMT" w:hAnsiTheme="minorHAnsi" w:cs="TimesNewRomanPSMT"/>
          <w:sz w:val="22"/>
          <w:szCs w:val="22"/>
          <w:lang w:eastAsia="en-AU"/>
        </w:rPr>
        <w:t>reliable methods of birth control.</w:t>
      </w:r>
    </w:p>
    <w:p w:rsidR="00EE04F8" w:rsidRPr="004637C4"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If pregnancy or a positive pregnancy test does occur in a study patient, study drug must be</w:t>
      </w:r>
      <w:r w:rsidR="004637C4" w:rsidRPr="004637C4">
        <w:rPr>
          <w:rFonts w:asciiTheme="minorHAnsi" w:eastAsia="TimesNewRomanPSMT" w:hAnsiTheme="minorHAnsi" w:cs="TimesNewRomanPSMT"/>
          <w:sz w:val="22"/>
          <w:szCs w:val="22"/>
          <w:lang w:eastAsia="en-AU"/>
        </w:rPr>
        <w:t xml:space="preserve"> </w:t>
      </w:r>
      <w:r w:rsidRPr="004637C4">
        <w:rPr>
          <w:rFonts w:asciiTheme="minorHAnsi" w:eastAsia="TimesNewRomanPSMT" w:hAnsiTheme="minorHAnsi" w:cs="TimesNewRomanPSMT"/>
          <w:sz w:val="22"/>
          <w:szCs w:val="22"/>
          <w:lang w:eastAsia="en-AU"/>
        </w:rPr>
        <w:t>immediately discontinued.</w:t>
      </w:r>
    </w:p>
    <w:p w:rsidR="00EE04F8" w:rsidRPr="004637C4"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Pregnancy testing and counselling must be performed if a patient misses her period or if her</w:t>
      </w:r>
      <w:r w:rsidR="004637C4" w:rsidRPr="004637C4">
        <w:rPr>
          <w:rFonts w:asciiTheme="minorHAnsi" w:eastAsia="TimesNewRomanPSMT" w:hAnsiTheme="minorHAnsi" w:cs="TimesNewRomanPSMT"/>
          <w:sz w:val="22"/>
          <w:szCs w:val="22"/>
          <w:lang w:eastAsia="en-AU"/>
        </w:rPr>
        <w:t xml:space="preserve"> </w:t>
      </w:r>
      <w:r w:rsidRPr="004637C4">
        <w:rPr>
          <w:rFonts w:asciiTheme="minorHAnsi" w:eastAsia="TimesNewRomanPSMT" w:hAnsiTheme="minorHAnsi" w:cs="TimesNewRomanPSMT"/>
          <w:sz w:val="22"/>
          <w:szCs w:val="22"/>
          <w:lang w:eastAsia="en-AU"/>
        </w:rPr>
        <w:t>pregnancy test or her menstrual bleeding is abnormal. Study drug treatment must be discontinued</w:t>
      </w:r>
      <w:r w:rsidR="004637C4" w:rsidRPr="004637C4">
        <w:rPr>
          <w:rFonts w:asciiTheme="minorHAnsi" w:eastAsia="TimesNewRomanPSMT" w:hAnsiTheme="minorHAnsi" w:cs="TimesNewRomanPSMT"/>
          <w:sz w:val="22"/>
          <w:szCs w:val="22"/>
          <w:lang w:eastAsia="en-AU"/>
        </w:rPr>
        <w:t xml:space="preserve"> </w:t>
      </w:r>
      <w:r w:rsidRPr="004637C4">
        <w:rPr>
          <w:rFonts w:asciiTheme="minorHAnsi" w:eastAsia="TimesNewRomanPSMT" w:hAnsiTheme="minorHAnsi" w:cs="TimesNewRomanPSMT"/>
          <w:sz w:val="22"/>
          <w:szCs w:val="22"/>
          <w:lang w:eastAsia="en-AU"/>
        </w:rPr>
        <w:t>during this evaluation.</w:t>
      </w:r>
    </w:p>
    <w:p w:rsidR="00EE04F8" w:rsidRPr="004637C4"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4637C4">
        <w:rPr>
          <w:rFonts w:asciiTheme="minorHAnsi" w:eastAsia="TimesNewRomanPSMT" w:hAnsiTheme="minorHAnsi" w:cs="TimesNewRomanPSMT"/>
          <w:sz w:val="22"/>
          <w:szCs w:val="22"/>
          <w:lang w:eastAsia="en-AU"/>
        </w:rPr>
        <w:t>Females must agree to abstain from breastfeeding during study participation and for at least 28</w:t>
      </w:r>
      <w:r w:rsidR="004637C4" w:rsidRPr="004637C4">
        <w:rPr>
          <w:rFonts w:asciiTheme="minorHAnsi" w:eastAsia="TimesNewRomanPSMT" w:hAnsiTheme="minorHAnsi" w:cs="TimesNewRomanPSMT"/>
          <w:sz w:val="22"/>
          <w:szCs w:val="22"/>
          <w:lang w:eastAsia="en-AU"/>
        </w:rPr>
        <w:t xml:space="preserve"> </w:t>
      </w:r>
      <w:r w:rsidRPr="004637C4">
        <w:rPr>
          <w:rFonts w:asciiTheme="minorHAnsi" w:eastAsia="TimesNewRomanPSMT" w:hAnsiTheme="minorHAnsi" w:cs="TimesNewRomanPSMT"/>
          <w:sz w:val="22"/>
          <w:szCs w:val="22"/>
          <w:lang w:eastAsia="en-AU"/>
        </w:rPr>
        <w:t>days after study drug discontinuation.</w:t>
      </w:r>
    </w:p>
    <w:p w:rsidR="00EE04F8" w:rsidRPr="00F122F5" w:rsidRDefault="00EE04F8" w:rsidP="00EE04F8">
      <w:pPr>
        <w:autoSpaceDE w:val="0"/>
        <w:autoSpaceDN w:val="0"/>
        <w:adjustRightInd w:val="0"/>
        <w:spacing w:after="0" w:line="240" w:lineRule="auto"/>
        <w:rPr>
          <w:rFonts w:asciiTheme="minorHAnsi" w:eastAsia="TimesNewRomanPSMT" w:hAnsiTheme="minorHAnsi" w:cs="TimesNewRomanPSMT"/>
          <w:lang w:eastAsia="en-AU"/>
        </w:rPr>
      </w:pPr>
    </w:p>
    <w:p w:rsidR="00EE04F8" w:rsidRPr="00F122F5" w:rsidRDefault="00EE04F8" w:rsidP="00EE04F8">
      <w:pPr>
        <w:autoSpaceDE w:val="0"/>
        <w:autoSpaceDN w:val="0"/>
        <w:adjustRightInd w:val="0"/>
        <w:spacing w:after="0" w:line="240" w:lineRule="auto"/>
        <w:rPr>
          <w:rFonts w:asciiTheme="minorHAnsi" w:eastAsia="TimesNewRomanPSMT" w:hAnsiTheme="minorHAnsi" w:cs="TimesNewRomanPSMT"/>
          <w:lang w:eastAsia="en-AU"/>
        </w:rPr>
      </w:pPr>
    </w:p>
    <w:p w:rsidR="00EE04F8" w:rsidRPr="00F122F5" w:rsidRDefault="00EE04F8" w:rsidP="00EE04F8">
      <w:pPr>
        <w:autoSpaceDE w:val="0"/>
        <w:autoSpaceDN w:val="0"/>
        <w:adjustRightInd w:val="0"/>
        <w:spacing w:after="0" w:line="240" w:lineRule="auto"/>
        <w:rPr>
          <w:rFonts w:asciiTheme="minorHAnsi" w:hAnsiTheme="minorHAnsi" w:cs="TimesNewRomanPS-ItalicMT"/>
          <w:i/>
          <w:iCs/>
          <w:lang w:eastAsia="en-AU"/>
        </w:rPr>
      </w:pPr>
      <w:r w:rsidRPr="00F122F5">
        <w:rPr>
          <w:rFonts w:asciiTheme="minorHAnsi" w:hAnsiTheme="minorHAnsi" w:cs="TimesNewRomanPS-ItalicMT"/>
          <w:i/>
          <w:iCs/>
          <w:lang w:eastAsia="en-AU"/>
        </w:rPr>
        <w:t>Male Patients:</w:t>
      </w:r>
    </w:p>
    <w:p w:rsidR="00EE04F8" w:rsidRPr="00F122F5" w:rsidRDefault="00F122F5"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F122F5">
        <w:rPr>
          <w:rFonts w:asciiTheme="minorHAnsi" w:eastAsia="TimesNewRomanPSMT" w:hAnsiTheme="minorHAnsi" w:cs="TimesNewRomanPSMT"/>
          <w:sz w:val="22"/>
          <w:szCs w:val="22"/>
          <w:lang w:eastAsia="en-AU"/>
        </w:rPr>
        <w:t>Confirmation of t</w:t>
      </w:r>
      <w:r w:rsidR="00EE04F8" w:rsidRPr="00F122F5">
        <w:rPr>
          <w:rFonts w:asciiTheme="minorHAnsi" w:eastAsia="TimesNewRomanPSMT" w:hAnsiTheme="minorHAnsi" w:cs="TimesNewRomanPSMT"/>
          <w:sz w:val="22"/>
          <w:szCs w:val="22"/>
          <w:lang w:eastAsia="en-AU"/>
        </w:rPr>
        <w:t>he requirement for complete abstinence or condom use during sexual contact</w:t>
      </w:r>
      <w:r w:rsidRPr="00F122F5">
        <w:rPr>
          <w:rFonts w:asciiTheme="minorHAnsi" w:eastAsia="TimesNewRomanPSMT" w:hAnsiTheme="minorHAnsi" w:cs="TimesNewRomanPSMT"/>
          <w:sz w:val="22"/>
          <w:szCs w:val="22"/>
          <w:lang w:eastAsia="en-AU"/>
        </w:rPr>
        <w:t xml:space="preserve"> </w:t>
      </w:r>
      <w:r w:rsidR="00EE04F8" w:rsidRPr="00F122F5">
        <w:rPr>
          <w:rFonts w:asciiTheme="minorHAnsi" w:eastAsia="TimesNewRomanPSMT" w:hAnsiTheme="minorHAnsi" w:cs="TimesNewRomanPSMT"/>
          <w:sz w:val="22"/>
          <w:szCs w:val="22"/>
          <w:lang w:eastAsia="en-AU"/>
        </w:rPr>
        <w:t>with a pregnant female or a female of childbearing potential and the potential risks of fetal</w:t>
      </w:r>
      <w:r w:rsidRPr="00F122F5">
        <w:rPr>
          <w:rFonts w:asciiTheme="minorHAnsi" w:eastAsia="TimesNewRomanPSMT" w:hAnsiTheme="minorHAnsi" w:cs="TimesNewRomanPSMT"/>
          <w:sz w:val="22"/>
          <w:szCs w:val="22"/>
          <w:lang w:eastAsia="en-AU"/>
        </w:rPr>
        <w:t xml:space="preserve"> </w:t>
      </w:r>
      <w:r w:rsidR="00EE04F8" w:rsidRPr="00F122F5">
        <w:rPr>
          <w:rFonts w:asciiTheme="minorHAnsi" w:eastAsia="TimesNewRomanPSMT" w:hAnsiTheme="minorHAnsi" w:cs="TimesNewRomanPSMT"/>
          <w:sz w:val="22"/>
          <w:szCs w:val="22"/>
          <w:lang w:eastAsia="en-AU"/>
        </w:rPr>
        <w:t xml:space="preserve">exposure to </w:t>
      </w:r>
      <w:r w:rsidRPr="00F122F5">
        <w:rPr>
          <w:rFonts w:asciiTheme="minorHAnsi" w:eastAsia="TimesNewRomanPSMT" w:hAnsiTheme="minorHAnsi" w:cs="TimesNewRomanPSMT"/>
          <w:sz w:val="22"/>
          <w:szCs w:val="22"/>
          <w:lang w:eastAsia="en-AU"/>
        </w:rPr>
        <w:t>DCA</w:t>
      </w:r>
      <w:r w:rsidR="00EE04F8" w:rsidRPr="00F122F5">
        <w:rPr>
          <w:rFonts w:asciiTheme="minorHAnsi" w:eastAsia="TimesNewRomanPSMT" w:hAnsiTheme="minorHAnsi" w:cs="TimesNewRomanPSMT"/>
          <w:sz w:val="22"/>
          <w:szCs w:val="22"/>
          <w:lang w:eastAsia="en-AU"/>
        </w:rPr>
        <w:t xml:space="preserve"> m</w:t>
      </w:r>
      <w:r w:rsidRPr="00F122F5">
        <w:rPr>
          <w:rFonts w:asciiTheme="minorHAnsi" w:eastAsia="TimesNewRomanPSMT" w:hAnsiTheme="minorHAnsi" w:cs="TimesNewRomanPSMT"/>
          <w:sz w:val="22"/>
          <w:szCs w:val="22"/>
          <w:lang w:eastAsia="en-AU"/>
        </w:rPr>
        <w:t>ust be conducted at each visit</w:t>
      </w:r>
      <w:r w:rsidR="00EE04F8" w:rsidRPr="00F122F5">
        <w:rPr>
          <w:rFonts w:asciiTheme="minorHAnsi" w:eastAsia="TimesNewRomanPSMT" w:hAnsiTheme="minorHAnsi" w:cs="TimesNewRomanPSMT"/>
          <w:sz w:val="22"/>
          <w:szCs w:val="22"/>
          <w:lang w:eastAsia="en-AU"/>
        </w:rPr>
        <w:t>.</w:t>
      </w:r>
    </w:p>
    <w:p w:rsidR="00EE04F8" w:rsidRPr="00F122F5" w:rsidRDefault="00EE04F8" w:rsidP="00F122F5">
      <w:pPr>
        <w:pStyle w:val="ListParagraph"/>
        <w:numPr>
          <w:ilvl w:val="0"/>
          <w:numId w:val="11"/>
        </w:numPr>
        <w:autoSpaceDE w:val="0"/>
        <w:autoSpaceDN w:val="0"/>
        <w:adjustRightInd w:val="0"/>
        <w:rPr>
          <w:rFonts w:asciiTheme="minorHAnsi" w:eastAsia="TimesNewRomanPSMT" w:hAnsiTheme="minorHAnsi" w:cs="TimesNewRomanPSMT"/>
          <w:sz w:val="22"/>
          <w:szCs w:val="22"/>
          <w:lang w:eastAsia="en-AU"/>
        </w:rPr>
      </w:pPr>
      <w:r w:rsidRPr="00F122F5">
        <w:rPr>
          <w:rFonts w:asciiTheme="minorHAnsi" w:eastAsia="TimesNewRomanPSMT" w:hAnsiTheme="minorHAnsi" w:cs="TimesNewRomanPSMT"/>
          <w:sz w:val="22"/>
          <w:szCs w:val="22"/>
          <w:lang w:eastAsia="en-AU"/>
        </w:rPr>
        <w:t>If pregnancy or a positive pregnancy test does occur in the partner of a male study patient</w:t>
      </w:r>
      <w:r w:rsidR="00F122F5" w:rsidRPr="00F122F5">
        <w:rPr>
          <w:rFonts w:asciiTheme="minorHAnsi" w:eastAsia="TimesNewRomanPSMT" w:hAnsiTheme="minorHAnsi" w:cs="TimesNewRomanPSMT"/>
          <w:sz w:val="22"/>
          <w:szCs w:val="22"/>
          <w:lang w:eastAsia="en-AU"/>
        </w:rPr>
        <w:t xml:space="preserve"> </w:t>
      </w:r>
      <w:r w:rsidRPr="00F122F5">
        <w:rPr>
          <w:rFonts w:asciiTheme="minorHAnsi" w:eastAsia="TimesNewRomanPSMT" w:hAnsiTheme="minorHAnsi" w:cs="TimesNewRomanPSMT"/>
          <w:sz w:val="22"/>
          <w:szCs w:val="22"/>
          <w:lang w:eastAsia="en-AU"/>
        </w:rPr>
        <w:t>during study participation, the investigator must be notified immediately.</w:t>
      </w:r>
    </w:p>
    <w:p w:rsidR="00F122F5" w:rsidRPr="00F122F5" w:rsidRDefault="00F122F5" w:rsidP="00F122F5">
      <w:pPr>
        <w:autoSpaceDE w:val="0"/>
        <w:autoSpaceDN w:val="0"/>
        <w:adjustRightInd w:val="0"/>
        <w:rPr>
          <w:rFonts w:asciiTheme="minorHAnsi" w:eastAsia="TimesNewRomanPSMT" w:hAnsiTheme="minorHAnsi" w:cs="TimesNewRomanPSMT"/>
          <w:lang w:eastAsia="en-AU"/>
        </w:rPr>
      </w:pPr>
    </w:p>
    <w:p w:rsidR="00EE04F8" w:rsidRPr="00F122F5" w:rsidRDefault="00EE04F8" w:rsidP="00F122F5">
      <w:pPr>
        <w:autoSpaceDE w:val="0"/>
        <w:autoSpaceDN w:val="0"/>
        <w:adjustRightInd w:val="0"/>
        <w:rPr>
          <w:rFonts w:asciiTheme="minorHAnsi" w:eastAsia="TimesNewRomanPSMT" w:hAnsiTheme="minorHAnsi" w:cs="TimesNewRomanPSMT"/>
          <w:i/>
          <w:lang w:eastAsia="en-AU"/>
        </w:rPr>
      </w:pPr>
      <w:r w:rsidRPr="00F122F5">
        <w:rPr>
          <w:rFonts w:asciiTheme="minorHAnsi" w:eastAsia="TimesNewRomanPSMT" w:hAnsiTheme="minorHAnsi" w:cs="TimesNewRomanPSMT"/>
          <w:i/>
          <w:lang w:eastAsia="en-AU"/>
        </w:rPr>
        <w:t>Additional precautions</w:t>
      </w:r>
    </w:p>
    <w:p w:rsidR="00EE04F8" w:rsidRPr="00F122F5" w:rsidRDefault="00EE04F8" w:rsidP="00F122F5">
      <w:pPr>
        <w:pStyle w:val="ListParagraph"/>
        <w:numPr>
          <w:ilvl w:val="0"/>
          <w:numId w:val="20"/>
        </w:numPr>
        <w:autoSpaceDE w:val="0"/>
        <w:autoSpaceDN w:val="0"/>
        <w:adjustRightInd w:val="0"/>
        <w:rPr>
          <w:rFonts w:asciiTheme="minorHAnsi" w:eastAsia="TimesNewRomanPSMT" w:hAnsiTheme="minorHAnsi" w:cs="TimesNewRomanPSMT"/>
          <w:sz w:val="22"/>
          <w:szCs w:val="22"/>
          <w:lang w:eastAsia="en-AU"/>
        </w:rPr>
      </w:pPr>
      <w:r w:rsidRPr="00F122F5">
        <w:rPr>
          <w:rFonts w:asciiTheme="minorHAnsi" w:eastAsia="TimesNewRomanPSMT" w:hAnsiTheme="minorHAnsi" w:cs="TimesNewRomanPSMT"/>
          <w:sz w:val="22"/>
          <w:szCs w:val="22"/>
          <w:lang w:eastAsia="en-AU"/>
        </w:rPr>
        <w:t>Patients should be instructed never to give this medicinal product to another person and to return</w:t>
      </w:r>
      <w:r w:rsidR="00F122F5" w:rsidRPr="00F122F5">
        <w:rPr>
          <w:rFonts w:asciiTheme="minorHAnsi" w:eastAsia="TimesNewRomanPSMT" w:hAnsiTheme="minorHAnsi" w:cs="TimesNewRomanPSMT"/>
          <w:sz w:val="22"/>
          <w:szCs w:val="22"/>
          <w:lang w:eastAsia="en-AU"/>
        </w:rPr>
        <w:t xml:space="preserve"> </w:t>
      </w:r>
      <w:r w:rsidRPr="00F122F5">
        <w:rPr>
          <w:rFonts w:asciiTheme="minorHAnsi" w:eastAsia="TimesNewRomanPSMT" w:hAnsiTheme="minorHAnsi" w:cs="TimesNewRomanPSMT"/>
          <w:sz w:val="22"/>
          <w:szCs w:val="22"/>
          <w:lang w:eastAsia="en-AU"/>
        </w:rPr>
        <w:t>any unused capsules to the study doctor at the end of treatment.</w:t>
      </w:r>
    </w:p>
    <w:p w:rsidR="00EE04F8" w:rsidRPr="00F122F5" w:rsidRDefault="00EE04F8" w:rsidP="00F122F5">
      <w:pPr>
        <w:pStyle w:val="ListParagraph"/>
        <w:numPr>
          <w:ilvl w:val="0"/>
          <w:numId w:val="20"/>
        </w:numPr>
        <w:autoSpaceDE w:val="0"/>
        <w:autoSpaceDN w:val="0"/>
        <w:adjustRightInd w:val="0"/>
        <w:rPr>
          <w:rFonts w:asciiTheme="minorHAnsi" w:eastAsia="TimesNewRomanPSMT" w:hAnsiTheme="minorHAnsi" w:cs="TimesNewRomanPSMT"/>
          <w:sz w:val="22"/>
          <w:szCs w:val="22"/>
          <w:lang w:eastAsia="en-AU"/>
        </w:rPr>
      </w:pPr>
      <w:r w:rsidRPr="00F122F5">
        <w:rPr>
          <w:rFonts w:asciiTheme="minorHAnsi" w:eastAsia="TimesNewRomanPSMT" w:hAnsiTheme="minorHAnsi" w:cs="TimesNewRomanPSMT"/>
          <w:sz w:val="22"/>
          <w:szCs w:val="22"/>
          <w:lang w:eastAsia="en-AU"/>
        </w:rPr>
        <w:t>Patients should not donate blood during therapy and for at least 28 days following</w:t>
      </w:r>
    </w:p>
    <w:p w:rsidR="00EE04F8" w:rsidRPr="00F122F5" w:rsidRDefault="00EE04F8" w:rsidP="004F47C1">
      <w:pPr>
        <w:pStyle w:val="ListParagraph"/>
        <w:autoSpaceDE w:val="0"/>
        <w:autoSpaceDN w:val="0"/>
        <w:adjustRightInd w:val="0"/>
        <w:ind w:left="513"/>
        <w:rPr>
          <w:rFonts w:asciiTheme="minorHAnsi" w:eastAsia="TimesNewRomanPSMT" w:hAnsiTheme="minorHAnsi" w:cs="TimesNewRomanPSMT"/>
          <w:sz w:val="22"/>
          <w:szCs w:val="22"/>
          <w:lang w:eastAsia="en-AU"/>
        </w:rPr>
      </w:pPr>
      <w:r w:rsidRPr="00F122F5">
        <w:rPr>
          <w:rFonts w:asciiTheme="minorHAnsi" w:eastAsia="TimesNewRomanPSMT" w:hAnsiTheme="minorHAnsi" w:cs="TimesNewRomanPSMT"/>
          <w:sz w:val="22"/>
          <w:szCs w:val="22"/>
          <w:lang w:eastAsia="en-AU"/>
        </w:rPr>
        <w:t>discontinuation of study drug.</w:t>
      </w:r>
    </w:p>
    <w:p w:rsidR="00EE04F8" w:rsidRPr="00F122F5" w:rsidRDefault="00EE04F8" w:rsidP="00F122F5">
      <w:pPr>
        <w:pStyle w:val="ListParagraph"/>
        <w:numPr>
          <w:ilvl w:val="0"/>
          <w:numId w:val="20"/>
        </w:numPr>
        <w:autoSpaceDE w:val="0"/>
        <w:autoSpaceDN w:val="0"/>
        <w:adjustRightInd w:val="0"/>
        <w:rPr>
          <w:rFonts w:asciiTheme="minorHAnsi" w:eastAsia="TimesNewRomanPSMT" w:hAnsiTheme="minorHAnsi" w:cs="TimesNewRomanPSMT"/>
          <w:sz w:val="22"/>
          <w:szCs w:val="22"/>
          <w:lang w:eastAsia="en-AU"/>
        </w:rPr>
      </w:pPr>
      <w:r w:rsidRPr="00F122F5">
        <w:rPr>
          <w:rFonts w:asciiTheme="minorHAnsi" w:eastAsia="TimesNewRomanPSMT" w:hAnsiTheme="minorHAnsi" w:cs="TimesNewRomanPSMT"/>
          <w:sz w:val="22"/>
          <w:szCs w:val="22"/>
          <w:lang w:eastAsia="en-AU"/>
        </w:rPr>
        <w:lastRenderedPageBreak/>
        <w:t>Male patients should not donate semen or sperm during therapy or for at least 28 days following</w:t>
      </w:r>
      <w:r w:rsidR="00F122F5" w:rsidRPr="00F122F5">
        <w:rPr>
          <w:rFonts w:asciiTheme="minorHAnsi" w:eastAsia="TimesNewRomanPSMT" w:hAnsiTheme="minorHAnsi" w:cs="TimesNewRomanPSMT"/>
          <w:sz w:val="22"/>
          <w:szCs w:val="22"/>
          <w:lang w:eastAsia="en-AU"/>
        </w:rPr>
        <w:t xml:space="preserve"> </w:t>
      </w:r>
      <w:r w:rsidRPr="00F122F5">
        <w:rPr>
          <w:rFonts w:asciiTheme="minorHAnsi" w:eastAsia="TimesNewRomanPSMT" w:hAnsiTheme="minorHAnsi" w:cs="TimesNewRomanPSMT"/>
          <w:sz w:val="22"/>
          <w:szCs w:val="22"/>
          <w:lang w:eastAsia="en-AU"/>
        </w:rPr>
        <w:t>discontinuation of study drug.</w:t>
      </w:r>
    </w:p>
    <w:p w:rsidR="00EE04F8" w:rsidRPr="00F122F5" w:rsidRDefault="00EE04F8" w:rsidP="00EE04F8">
      <w:pPr>
        <w:autoSpaceDE w:val="0"/>
        <w:autoSpaceDN w:val="0"/>
        <w:adjustRightInd w:val="0"/>
        <w:spacing w:after="0" w:line="240" w:lineRule="auto"/>
        <w:rPr>
          <w:rFonts w:asciiTheme="minorHAnsi" w:eastAsia="TimesNewRomanPSMT" w:hAnsiTheme="minorHAnsi" w:cs="TimesNewRomanPSMT"/>
          <w:lang w:eastAsia="en-AU"/>
        </w:rPr>
      </w:pP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p>
    <w:p w:rsidR="00874417" w:rsidRDefault="00874417">
      <w:pPr>
        <w:spacing w:after="0" w:line="240" w:lineRule="auto"/>
        <w:rPr>
          <w:rFonts w:cs="TimesNewRomanPS-BoldMT"/>
          <w:b/>
          <w:bCs/>
          <w:sz w:val="23"/>
          <w:szCs w:val="23"/>
          <w:lang w:eastAsia="en-AU"/>
        </w:rPr>
      </w:pPr>
      <w:r>
        <w:rPr>
          <w:rFonts w:cs="TimesNewRomanPS-BoldMT"/>
          <w:b/>
          <w:bCs/>
          <w:sz w:val="23"/>
          <w:szCs w:val="23"/>
          <w:lang w:eastAsia="en-AU"/>
        </w:rPr>
        <w:br w:type="page"/>
      </w:r>
    </w:p>
    <w:p w:rsidR="00F122F5" w:rsidRPr="001B1261" w:rsidRDefault="00EE04F8" w:rsidP="00F122F5">
      <w:pPr>
        <w:autoSpaceDE w:val="0"/>
        <w:autoSpaceDN w:val="0"/>
        <w:adjustRightInd w:val="0"/>
        <w:spacing w:after="0" w:line="240" w:lineRule="auto"/>
        <w:rPr>
          <w:rFonts w:cs="TimesNewRomanPS-BoldMT"/>
          <w:b/>
          <w:bCs/>
          <w:sz w:val="26"/>
          <w:szCs w:val="26"/>
          <w:lang w:eastAsia="en-AU"/>
        </w:rPr>
      </w:pPr>
      <w:r w:rsidRPr="001B1261">
        <w:rPr>
          <w:rFonts w:cs="TimesNewRomanPS-BoldMT"/>
          <w:b/>
          <w:bCs/>
          <w:sz w:val="26"/>
          <w:szCs w:val="26"/>
          <w:lang w:eastAsia="en-AU"/>
        </w:rPr>
        <w:lastRenderedPageBreak/>
        <w:t xml:space="preserve">1.1.1.3. </w:t>
      </w:r>
      <w:r w:rsidR="00F81915" w:rsidRPr="001B1261">
        <w:rPr>
          <w:rFonts w:cs="TimesNewRomanPS-BoldMT"/>
          <w:b/>
          <w:bCs/>
          <w:sz w:val="26"/>
          <w:szCs w:val="26"/>
          <w:lang w:eastAsia="en-AU"/>
        </w:rPr>
        <w:t>DCA Pregnancy</w:t>
      </w:r>
      <w:r w:rsidRPr="001B1261">
        <w:rPr>
          <w:rFonts w:cs="TimesNewRomanPS-BoldMT"/>
          <w:b/>
          <w:bCs/>
          <w:sz w:val="26"/>
          <w:szCs w:val="26"/>
          <w:lang w:eastAsia="en-AU"/>
        </w:rPr>
        <w:t xml:space="preserve"> Education and Counselling</w:t>
      </w:r>
      <w:r w:rsidR="00F122F5" w:rsidRPr="001B1261">
        <w:rPr>
          <w:rFonts w:cs="TimesNewRomanPS-BoldMT"/>
          <w:b/>
          <w:bCs/>
          <w:sz w:val="26"/>
          <w:szCs w:val="26"/>
          <w:lang w:eastAsia="en-AU"/>
        </w:rPr>
        <w:t xml:space="preserve"> Checklist (to be completed at Screening</w:t>
      </w:r>
      <w:r w:rsidR="00C326BF" w:rsidRPr="001B1261">
        <w:rPr>
          <w:rFonts w:cs="TimesNewRomanPS-BoldMT"/>
          <w:b/>
          <w:bCs/>
          <w:sz w:val="26"/>
          <w:szCs w:val="26"/>
          <w:lang w:eastAsia="en-AU"/>
        </w:rPr>
        <w:t>, Prior to Dispensing Study Drug, D8, D28</w:t>
      </w:r>
      <w:r w:rsidR="00EA7CED" w:rsidRPr="001B1261">
        <w:rPr>
          <w:rFonts w:cs="TimesNewRomanPS-BoldMT"/>
          <w:b/>
          <w:bCs/>
          <w:sz w:val="26"/>
          <w:szCs w:val="26"/>
          <w:lang w:eastAsia="en-AU"/>
        </w:rPr>
        <w:t>, D56, D84</w:t>
      </w:r>
      <w:r w:rsidR="00F122F5" w:rsidRPr="001B1261">
        <w:rPr>
          <w:rFonts w:cs="TimesNewRomanPS-BoldMT"/>
          <w:b/>
          <w:bCs/>
          <w:sz w:val="26"/>
          <w:szCs w:val="26"/>
          <w:lang w:eastAsia="en-AU"/>
        </w:rPr>
        <w:t>)</w:t>
      </w:r>
    </w:p>
    <w:p w:rsidR="00F81915" w:rsidRPr="00F122F5" w:rsidRDefault="00F81915" w:rsidP="00EE04F8">
      <w:pPr>
        <w:autoSpaceDE w:val="0"/>
        <w:autoSpaceDN w:val="0"/>
        <w:adjustRightInd w:val="0"/>
        <w:spacing w:after="0" w:line="240" w:lineRule="auto"/>
        <w:rPr>
          <w:rFonts w:cs="TimesNewRomanPS-BoldMT"/>
          <w:b/>
          <w:bCs/>
          <w:sz w:val="23"/>
          <w:szCs w:val="23"/>
          <w:lang w:eastAsia="en-AU"/>
        </w:rPr>
      </w:pPr>
    </w:p>
    <w:p w:rsidR="00EE04F8" w:rsidRPr="006063FF" w:rsidRDefault="00F81915"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 xml:space="preserve">Patient </w:t>
      </w:r>
      <w:r>
        <w:rPr>
          <w:rFonts w:eastAsia="TimesNewRomanPSMT" w:cs="TimesNewRomanPSMT"/>
          <w:sz w:val="23"/>
          <w:szCs w:val="23"/>
          <w:lang w:eastAsia="en-AU"/>
        </w:rPr>
        <w:t xml:space="preserve">Study ID </w:t>
      </w:r>
      <w:r w:rsidR="00EE04F8" w:rsidRPr="006063FF">
        <w:rPr>
          <w:rFonts w:eastAsia="TimesNewRomanPSMT" w:cs="TimesNewRomanPSMT"/>
          <w:sz w:val="23"/>
          <w:szCs w:val="23"/>
          <w:lang w:eastAsia="en-AU"/>
        </w:rPr>
        <w:t>____________________________________________</w:t>
      </w:r>
    </w:p>
    <w:p w:rsidR="00F81915" w:rsidRPr="006063FF" w:rsidRDefault="00F81915"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EE04F8">
      <w:pPr>
        <w:autoSpaceDE w:val="0"/>
        <w:autoSpaceDN w:val="0"/>
        <w:adjustRightInd w:val="0"/>
        <w:spacing w:after="0" w:line="240" w:lineRule="auto"/>
        <w:rPr>
          <w:rFonts w:cs="TimesNewRomanPS-BoldMT"/>
          <w:b/>
          <w:bCs/>
          <w:sz w:val="23"/>
          <w:szCs w:val="23"/>
          <w:lang w:eastAsia="en-AU"/>
        </w:rPr>
      </w:pPr>
      <w:r w:rsidRPr="006063FF">
        <w:rPr>
          <w:rFonts w:cs="TimesNewRomanPS-BoldMT"/>
          <w:b/>
          <w:bCs/>
          <w:sz w:val="23"/>
          <w:szCs w:val="23"/>
          <w:lang w:eastAsia="en-AU"/>
        </w:rPr>
        <w:t>(Check the appropriate box to indicate risk category</w:t>
      </w:r>
      <w:r w:rsidR="00D533F8">
        <w:rPr>
          <w:rFonts w:cs="TimesNewRomanPS-BoldMT"/>
          <w:b/>
          <w:bCs/>
          <w:sz w:val="23"/>
          <w:szCs w:val="23"/>
          <w:lang w:eastAsia="en-AU"/>
        </w:rPr>
        <w:t xml:space="preserve"> or completion of counselling task</w:t>
      </w:r>
      <w:r w:rsidRPr="006063FF">
        <w:rPr>
          <w:rFonts w:cs="TimesNewRomanPS-BoldMT"/>
          <w:b/>
          <w:bCs/>
          <w:sz w:val="23"/>
          <w:szCs w:val="23"/>
          <w:lang w:eastAsia="en-AU"/>
        </w:rPr>
        <w:t>)</w:t>
      </w:r>
    </w:p>
    <w:p w:rsidR="00382EB9" w:rsidRDefault="00382EB9"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025632" w:rsidP="00EE04F8">
      <w:pPr>
        <w:autoSpaceDE w:val="0"/>
        <w:autoSpaceDN w:val="0"/>
        <w:adjustRightInd w:val="0"/>
        <w:spacing w:after="0" w:line="240" w:lineRule="auto"/>
        <w:rPr>
          <w:rFonts w:eastAsia="TimesNewRomanPSMT" w:cs="TimesNewRomanPSMT"/>
          <w:sz w:val="23"/>
          <w:szCs w:val="23"/>
          <w:lang w:eastAsia="en-AU"/>
        </w:rPr>
      </w:pPr>
      <w:r>
        <w:rPr>
          <w:rFonts w:eastAsia="TimesNewRomanPSMT" w:cs="TimesNewRomanPSMT"/>
          <w:noProof/>
          <w:sz w:val="23"/>
          <w:szCs w:val="23"/>
          <w:lang w:eastAsia="en-AU"/>
        </w:rPr>
        <w:pict>
          <v:rect id="_x0000_s1043" style="position:absolute;margin-left:1in;margin-top:2.05pt;width:19.65pt;height:17.75pt;z-index:251675136"/>
        </w:pict>
      </w:r>
      <w:r w:rsidR="00EE04F8" w:rsidRPr="006063FF">
        <w:rPr>
          <w:rFonts w:eastAsia="TimesNewRomanPSMT" w:cs="TimesNewRomanPSMT"/>
          <w:sz w:val="23"/>
          <w:szCs w:val="23"/>
          <w:lang w:eastAsia="en-AU"/>
        </w:rPr>
        <w:t>Female:</w:t>
      </w:r>
      <w:r w:rsidR="00382EB9">
        <w:rPr>
          <w:rFonts w:eastAsia="TimesNewRomanPSMT" w:cs="TimesNewRomanPSMT"/>
          <w:sz w:val="23"/>
          <w:szCs w:val="23"/>
          <w:lang w:eastAsia="en-AU"/>
        </w:rPr>
        <w:tab/>
      </w:r>
    </w:p>
    <w:p w:rsidR="00382EB9" w:rsidRDefault="00382EB9"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025632" w:rsidP="00382EB9">
      <w:pPr>
        <w:autoSpaceDE w:val="0"/>
        <w:autoSpaceDN w:val="0"/>
        <w:adjustRightInd w:val="0"/>
        <w:spacing w:after="0" w:line="240" w:lineRule="auto"/>
        <w:ind w:firstLine="720"/>
        <w:rPr>
          <w:rFonts w:eastAsia="TimesNewRomanPSMT" w:cs="TimesNewRomanPSMT"/>
          <w:sz w:val="23"/>
          <w:szCs w:val="23"/>
          <w:lang w:eastAsia="en-AU"/>
        </w:rPr>
      </w:pPr>
      <w:r>
        <w:rPr>
          <w:rFonts w:eastAsia="TimesNewRomanPSMT" w:cs="TimesNewRomanPSMT"/>
          <w:noProof/>
          <w:sz w:val="23"/>
          <w:szCs w:val="23"/>
          <w:lang w:eastAsia="en-AU"/>
        </w:rPr>
        <w:pict>
          <v:rect id="_x0000_s1044" style="position:absolute;left:0;text-align:left;margin-left:298.1pt;margin-top:9.4pt;width:19.65pt;height:17.75pt;z-index:251676160"/>
        </w:pict>
      </w:r>
      <w:r w:rsidR="00EE04F8" w:rsidRPr="006063FF">
        <w:rPr>
          <w:rFonts w:eastAsia="TimesNewRomanPSMT" w:cs="TimesNewRomanPSMT"/>
          <w:sz w:val="23"/>
          <w:szCs w:val="23"/>
          <w:lang w:eastAsia="en-AU"/>
        </w:rPr>
        <w:t>If female, check one:</w:t>
      </w:r>
    </w:p>
    <w:p w:rsidR="00EE04F8" w:rsidRDefault="00EE04F8" w:rsidP="00382EB9">
      <w:pPr>
        <w:autoSpaceDE w:val="0"/>
        <w:autoSpaceDN w:val="0"/>
        <w:adjustRightInd w:val="0"/>
        <w:spacing w:after="0" w:line="240" w:lineRule="auto"/>
        <w:ind w:left="720" w:firstLine="720"/>
        <w:rPr>
          <w:rFonts w:eastAsia="TimesNewRomanPSMT" w:cs="TimesNewRomanPSMT"/>
          <w:sz w:val="23"/>
          <w:szCs w:val="23"/>
          <w:lang w:eastAsia="en-AU"/>
        </w:rPr>
      </w:pPr>
      <w:r w:rsidRPr="006063FF">
        <w:rPr>
          <w:rFonts w:eastAsia="TimesNewRomanPSMT" w:cs="TimesNewRomanPSMT"/>
          <w:sz w:val="23"/>
          <w:szCs w:val="23"/>
          <w:lang w:eastAsia="en-AU"/>
        </w:rPr>
        <w:t xml:space="preserve">FCBP (Female of childbearing potential): </w:t>
      </w:r>
      <w:r w:rsidR="00382EB9">
        <w:rPr>
          <w:rFonts w:eastAsia="TimesNewRomanPSMT" w:cs="TimesNewRomanPSMT"/>
          <w:sz w:val="23"/>
          <w:szCs w:val="23"/>
          <w:lang w:eastAsia="en-AU"/>
        </w:rPr>
        <w:tab/>
      </w:r>
    </w:p>
    <w:p w:rsidR="00382EB9" w:rsidRPr="006063FF" w:rsidRDefault="00025632" w:rsidP="00382EB9">
      <w:pPr>
        <w:autoSpaceDE w:val="0"/>
        <w:autoSpaceDN w:val="0"/>
        <w:adjustRightInd w:val="0"/>
        <w:spacing w:after="0" w:line="240" w:lineRule="auto"/>
        <w:rPr>
          <w:rFonts w:eastAsia="TimesNewRomanPSMT" w:cs="TimesNewRomanPSMT"/>
          <w:sz w:val="23"/>
          <w:szCs w:val="23"/>
          <w:lang w:eastAsia="en-AU"/>
        </w:rPr>
      </w:pPr>
      <w:r>
        <w:rPr>
          <w:rFonts w:eastAsia="TimesNewRomanPSMT" w:cs="TimesNewRomanPSMT"/>
          <w:noProof/>
          <w:sz w:val="23"/>
          <w:szCs w:val="23"/>
          <w:lang w:eastAsia="en-AU"/>
        </w:rPr>
        <w:pict>
          <v:rect id="_x0000_s1045" style="position:absolute;margin-left:298.1pt;margin-top:10.1pt;width:19.65pt;height:17.75pt;z-index:251677184"/>
        </w:pict>
      </w:r>
    </w:p>
    <w:p w:rsidR="00EE04F8" w:rsidRPr="006063FF" w:rsidRDefault="00EE04F8" w:rsidP="00382EB9">
      <w:pPr>
        <w:autoSpaceDE w:val="0"/>
        <w:autoSpaceDN w:val="0"/>
        <w:adjustRightInd w:val="0"/>
        <w:spacing w:after="0" w:line="240" w:lineRule="auto"/>
        <w:ind w:left="720" w:firstLine="720"/>
        <w:rPr>
          <w:rFonts w:eastAsia="TimesNewRomanPSMT" w:cs="TimesNewRomanPSMT"/>
          <w:sz w:val="23"/>
          <w:szCs w:val="23"/>
          <w:lang w:eastAsia="en-AU"/>
        </w:rPr>
      </w:pPr>
      <w:r w:rsidRPr="006063FF">
        <w:rPr>
          <w:rFonts w:eastAsia="TimesNewRomanPSMT" w:cs="TimesNewRomanPSMT"/>
          <w:sz w:val="23"/>
          <w:szCs w:val="23"/>
          <w:lang w:eastAsia="en-AU"/>
        </w:rPr>
        <w:t>NOT FCBP</w:t>
      </w:r>
    </w:p>
    <w:p w:rsidR="00382EB9" w:rsidRDefault="00025632" w:rsidP="00EE04F8">
      <w:pPr>
        <w:autoSpaceDE w:val="0"/>
        <w:autoSpaceDN w:val="0"/>
        <w:adjustRightInd w:val="0"/>
        <w:spacing w:after="0" w:line="240" w:lineRule="auto"/>
        <w:rPr>
          <w:rFonts w:eastAsia="TimesNewRomanPSMT" w:cs="TimesNewRomanPSMT"/>
          <w:sz w:val="23"/>
          <w:szCs w:val="23"/>
          <w:lang w:eastAsia="en-AU"/>
        </w:rPr>
      </w:pPr>
      <w:r>
        <w:rPr>
          <w:rFonts w:eastAsia="TimesNewRomanPSMT" w:cs="TimesNewRomanPSMT"/>
          <w:noProof/>
          <w:sz w:val="23"/>
          <w:szCs w:val="23"/>
          <w:lang w:eastAsia="en-AU"/>
        </w:rPr>
        <w:pict>
          <v:rect id="_x0000_s1046" style="position:absolute;margin-left:72.95pt;margin-top:10.45pt;width:19.65pt;height:17.75pt;z-index:251678208"/>
        </w:pict>
      </w:r>
    </w:p>
    <w:p w:rsidR="00382EB9" w:rsidRPr="006063FF" w:rsidRDefault="00382EB9" w:rsidP="00382EB9">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Male:</w:t>
      </w:r>
      <w:r>
        <w:rPr>
          <w:rFonts w:eastAsia="TimesNewRomanPSMT" w:cs="TimesNewRomanPSMT"/>
          <w:sz w:val="23"/>
          <w:szCs w:val="23"/>
          <w:lang w:eastAsia="en-AU"/>
        </w:rPr>
        <w:tab/>
      </w:r>
      <w:r>
        <w:rPr>
          <w:rFonts w:eastAsia="TimesNewRomanPSMT" w:cs="TimesNewRomanPSMT"/>
          <w:sz w:val="23"/>
          <w:szCs w:val="23"/>
          <w:lang w:eastAsia="en-AU"/>
        </w:rPr>
        <w:tab/>
      </w:r>
    </w:p>
    <w:p w:rsidR="00382EB9" w:rsidRDefault="00382EB9"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EE04F8">
      <w:pPr>
        <w:autoSpaceDE w:val="0"/>
        <w:autoSpaceDN w:val="0"/>
        <w:adjustRightInd w:val="0"/>
        <w:spacing w:after="0" w:line="240" w:lineRule="auto"/>
        <w:rPr>
          <w:rFonts w:cs="TimesNewRomanPS-BoldMT"/>
          <w:b/>
          <w:bCs/>
          <w:sz w:val="23"/>
          <w:szCs w:val="23"/>
          <w:lang w:eastAsia="en-AU"/>
        </w:rPr>
      </w:pPr>
      <w:r w:rsidRPr="006063FF">
        <w:rPr>
          <w:rFonts w:cs="TimesNewRomanPS-BoldMT"/>
          <w:b/>
          <w:bCs/>
          <w:sz w:val="23"/>
          <w:szCs w:val="23"/>
          <w:lang w:eastAsia="en-AU"/>
        </w:rPr>
        <w:t>Do Not Dispense study drug if:</w:t>
      </w:r>
    </w:p>
    <w:p w:rsidR="00EE04F8" w:rsidRPr="003D0C25" w:rsidRDefault="00EE04F8" w:rsidP="003D0C25">
      <w:pPr>
        <w:pStyle w:val="ListParagraph"/>
        <w:numPr>
          <w:ilvl w:val="0"/>
          <w:numId w:val="20"/>
        </w:numPr>
        <w:autoSpaceDE w:val="0"/>
        <w:autoSpaceDN w:val="0"/>
        <w:adjustRightInd w:val="0"/>
        <w:rPr>
          <w:rFonts w:asciiTheme="minorHAnsi" w:hAnsiTheme="minorHAnsi" w:cs="TimesNewRomanPS-BoldMT"/>
          <w:bCs/>
          <w:sz w:val="22"/>
          <w:szCs w:val="22"/>
          <w:lang w:eastAsia="en-AU"/>
        </w:rPr>
      </w:pPr>
      <w:r w:rsidRPr="003D0C25">
        <w:rPr>
          <w:rFonts w:asciiTheme="minorHAnsi" w:hAnsiTheme="minorHAnsi" w:cs="TimesNewRomanPS-BoldMT"/>
          <w:bCs/>
          <w:sz w:val="22"/>
          <w:szCs w:val="22"/>
          <w:lang w:eastAsia="en-AU"/>
        </w:rPr>
        <w:t>The patient is pregnant.</w:t>
      </w:r>
    </w:p>
    <w:p w:rsidR="00EE04F8" w:rsidRPr="003D0C25" w:rsidRDefault="00EE04F8" w:rsidP="003D0C25">
      <w:pPr>
        <w:pStyle w:val="ListParagraph"/>
        <w:numPr>
          <w:ilvl w:val="0"/>
          <w:numId w:val="20"/>
        </w:numPr>
        <w:autoSpaceDE w:val="0"/>
        <w:autoSpaceDN w:val="0"/>
        <w:adjustRightInd w:val="0"/>
        <w:rPr>
          <w:rFonts w:asciiTheme="minorHAnsi" w:hAnsiTheme="minorHAnsi" w:cs="TimesNewRomanPS-BoldMT"/>
          <w:bCs/>
          <w:sz w:val="22"/>
          <w:szCs w:val="22"/>
          <w:lang w:eastAsia="en-AU"/>
        </w:rPr>
      </w:pPr>
      <w:r w:rsidRPr="003D0C25">
        <w:rPr>
          <w:rFonts w:asciiTheme="minorHAnsi" w:hAnsiTheme="minorHAnsi" w:cs="TimesNewRomanPS-BoldMT"/>
          <w:bCs/>
          <w:sz w:val="22"/>
          <w:szCs w:val="22"/>
          <w:lang w:eastAsia="en-AU"/>
        </w:rPr>
        <w:t>No pregnancy tests were conducted for a FCBP.</w:t>
      </w:r>
    </w:p>
    <w:p w:rsidR="00EE04F8" w:rsidRPr="00874417" w:rsidRDefault="00EE04F8" w:rsidP="00874417">
      <w:pPr>
        <w:pStyle w:val="ListParagraph"/>
        <w:numPr>
          <w:ilvl w:val="0"/>
          <w:numId w:val="20"/>
        </w:numPr>
        <w:autoSpaceDE w:val="0"/>
        <w:autoSpaceDN w:val="0"/>
        <w:adjustRightInd w:val="0"/>
        <w:rPr>
          <w:rFonts w:asciiTheme="minorHAnsi" w:hAnsiTheme="minorHAnsi" w:cs="TimesNewRomanPS-BoldMT"/>
          <w:bCs/>
          <w:sz w:val="22"/>
          <w:szCs w:val="22"/>
          <w:lang w:eastAsia="en-AU"/>
        </w:rPr>
      </w:pPr>
      <w:r w:rsidRPr="003D0C25">
        <w:rPr>
          <w:rFonts w:asciiTheme="minorHAnsi" w:hAnsiTheme="minorHAnsi" w:cs="TimesNewRomanPS-BoldMT"/>
          <w:bCs/>
          <w:sz w:val="22"/>
          <w:szCs w:val="22"/>
          <w:lang w:eastAsia="en-AU"/>
        </w:rPr>
        <w:t xml:space="preserve">The patient states she did not use TWO reliable methods </w:t>
      </w:r>
      <w:r w:rsidR="00EE62B0">
        <w:rPr>
          <w:rFonts w:asciiTheme="minorHAnsi" w:hAnsiTheme="minorHAnsi" w:cs="TimesNewRomanPS-BoldMT"/>
          <w:bCs/>
          <w:sz w:val="22"/>
          <w:szCs w:val="22"/>
          <w:lang w:eastAsia="en-AU"/>
        </w:rPr>
        <w:t>of birth control (unless practis</w:t>
      </w:r>
      <w:r w:rsidRPr="003D0C25">
        <w:rPr>
          <w:rFonts w:asciiTheme="minorHAnsi" w:hAnsiTheme="minorHAnsi" w:cs="TimesNewRomanPS-BoldMT"/>
          <w:bCs/>
          <w:sz w:val="22"/>
          <w:szCs w:val="22"/>
          <w:lang w:eastAsia="en-AU"/>
        </w:rPr>
        <w:t>ing complete</w:t>
      </w:r>
      <w:r w:rsidR="00874417">
        <w:rPr>
          <w:rFonts w:asciiTheme="minorHAnsi" w:hAnsiTheme="minorHAnsi" w:cs="TimesNewRomanPS-BoldMT"/>
          <w:bCs/>
          <w:sz w:val="22"/>
          <w:szCs w:val="22"/>
          <w:lang w:eastAsia="en-AU"/>
        </w:rPr>
        <w:t xml:space="preserve"> </w:t>
      </w:r>
      <w:r w:rsidRPr="00874417">
        <w:rPr>
          <w:rFonts w:asciiTheme="minorHAnsi" w:hAnsiTheme="minorHAnsi" w:cs="TimesNewRomanPS-BoldMT"/>
          <w:bCs/>
          <w:sz w:val="22"/>
          <w:szCs w:val="22"/>
          <w:lang w:eastAsia="en-AU"/>
        </w:rPr>
        <w:t>abstinence of heterosexual contact) [</w:t>
      </w:r>
      <w:r w:rsidR="003D0C25" w:rsidRPr="00874417">
        <w:rPr>
          <w:rFonts w:asciiTheme="minorHAnsi" w:hAnsiTheme="minorHAnsi" w:cs="TimesNewRomanPS-BoldMT"/>
          <w:bCs/>
          <w:sz w:val="22"/>
          <w:szCs w:val="22"/>
          <w:lang w:eastAsia="en-AU"/>
        </w:rPr>
        <w:t>from the screening visit</w:t>
      </w:r>
      <w:r w:rsidRPr="00874417">
        <w:rPr>
          <w:rFonts w:asciiTheme="minorHAnsi" w:hAnsiTheme="minorHAnsi" w:cs="TimesNewRomanPS-BoldMT"/>
          <w:bCs/>
          <w:sz w:val="22"/>
          <w:szCs w:val="22"/>
          <w:lang w:eastAsia="en-AU"/>
        </w:rPr>
        <w:t>, during therapy and during</w:t>
      </w:r>
      <w:r w:rsidR="00874417">
        <w:rPr>
          <w:rFonts w:asciiTheme="minorHAnsi" w:hAnsiTheme="minorHAnsi" w:cs="TimesNewRomanPS-BoldMT"/>
          <w:bCs/>
          <w:sz w:val="22"/>
          <w:szCs w:val="22"/>
          <w:lang w:eastAsia="en-AU"/>
        </w:rPr>
        <w:t xml:space="preserve"> </w:t>
      </w:r>
      <w:r w:rsidRPr="00874417">
        <w:rPr>
          <w:rFonts w:asciiTheme="minorHAnsi" w:hAnsiTheme="minorHAnsi" w:cs="TimesNewRomanPS-BoldMT"/>
          <w:bCs/>
          <w:sz w:val="22"/>
          <w:szCs w:val="22"/>
          <w:lang w:eastAsia="en-AU"/>
        </w:rPr>
        <w:t>dose interruption].</w:t>
      </w:r>
    </w:p>
    <w:p w:rsidR="003D0C25" w:rsidRDefault="003D0C25" w:rsidP="00EE04F8">
      <w:pPr>
        <w:autoSpaceDE w:val="0"/>
        <w:autoSpaceDN w:val="0"/>
        <w:adjustRightInd w:val="0"/>
        <w:spacing w:after="0" w:line="240" w:lineRule="auto"/>
        <w:rPr>
          <w:rFonts w:cs="TimesNewRomanPS-BoldMT"/>
          <w:b/>
          <w:bCs/>
          <w:sz w:val="23"/>
          <w:szCs w:val="23"/>
          <w:lang w:eastAsia="en-AU"/>
        </w:rPr>
      </w:pPr>
    </w:p>
    <w:p w:rsidR="00413DE2" w:rsidRDefault="00413DE2" w:rsidP="00EE04F8">
      <w:pPr>
        <w:autoSpaceDE w:val="0"/>
        <w:autoSpaceDN w:val="0"/>
        <w:adjustRightInd w:val="0"/>
        <w:spacing w:after="0" w:line="240" w:lineRule="auto"/>
        <w:rPr>
          <w:rFonts w:cs="TimesNewRomanPS-BoldMT"/>
          <w:b/>
          <w:bCs/>
          <w:sz w:val="23"/>
          <w:szCs w:val="23"/>
          <w:lang w:eastAsia="en-AU"/>
        </w:rPr>
      </w:pPr>
      <w:r>
        <w:rPr>
          <w:rFonts w:cs="TimesNewRomanPS-BoldMT"/>
          <w:b/>
          <w:bCs/>
          <w:sz w:val="23"/>
          <w:szCs w:val="23"/>
          <w:lang w:eastAsia="en-AU"/>
        </w:rPr>
        <w:t>For ALL participants</w:t>
      </w:r>
    </w:p>
    <w:p w:rsidR="00413DE2" w:rsidRPr="00413DE2" w:rsidRDefault="00413DE2" w:rsidP="00413DE2">
      <w:pPr>
        <w:autoSpaceDE w:val="0"/>
        <w:autoSpaceDN w:val="0"/>
        <w:adjustRightInd w:val="0"/>
        <w:rPr>
          <w:rFonts w:asciiTheme="minorHAnsi" w:eastAsia="TimesNewRomanPSMT" w:hAnsiTheme="minorHAnsi" w:cs="TimesNewRomanPSMT"/>
          <w:lang w:eastAsia="en-AU"/>
        </w:rPr>
      </w:pPr>
      <w:r w:rsidRPr="006063FF">
        <w:rPr>
          <w:rFonts w:eastAsia="TimesNewRomanPSMT" w:cs="TimesNewRomanPSMT"/>
          <w:sz w:val="23"/>
          <w:szCs w:val="23"/>
          <w:lang w:eastAsia="en-AU"/>
        </w:rPr>
        <w:t xml:space="preserve">I </w:t>
      </w:r>
      <w:r w:rsidRPr="00F32F06">
        <w:rPr>
          <w:rFonts w:asciiTheme="minorHAnsi" w:eastAsia="TimesNewRomanPSMT" w:hAnsiTheme="minorHAnsi" w:cs="TimesNewRomanPSMT"/>
          <w:lang w:eastAsia="en-AU"/>
        </w:rPr>
        <w:t xml:space="preserve">counselled </w:t>
      </w:r>
      <w:r>
        <w:rPr>
          <w:rFonts w:asciiTheme="minorHAnsi" w:eastAsia="TimesNewRomanPSMT" w:hAnsiTheme="minorHAnsi" w:cs="TimesNewRomanPSMT"/>
          <w:lang w:eastAsia="en-AU"/>
        </w:rPr>
        <w:t xml:space="preserve">the participant </w:t>
      </w:r>
    </w:p>
    <w:p w:rsidR="00413DE2" w:rsidRPr="00F81AC6" w:rsidRDefault="00413DE2" w:rsidP="00413DE2">
      <w:pPr>
        <w:pStyle w:val="ListParagraph"/>
        <w:numPr>
          <w:ilvl w:val="0"/>
          <w:numId w:val="23"/>
        </w:numPr>
        <w:autoSpaceDE w:val="0"/>
        <w:autoSpaceDN w:val="0"/>
        <w:adjustRightInd w:val="0"/>
        <w:rPr>
          <w:rFonts w:asciiTheme="minorHAnsi" w:eastAsia="TimesNewRomanPSMT" w:hAnsiTheme="minorHAnsi" w:cs="TimesNewRomanPSMT"/>
          <w:sz w:val="22"/>
          <w:szCs w:val="22"/>
          <w:lang w:eastAsia="en-AU"/>
        </w:rPr>
      </w:pPr>
      <w:r w:rsidRPr="00F81AC6">
        <w:rPr>
          <w:rFonts w:asciiTheme="minorHAnsi" w:eastAsia="TimesNewRomanPSMT" w:hAnsiTheme="minorHAnsi" w:cs="TimesNewRomanPSMT"/>
          <w:sz w:val="22"/>
          <w:szCs w:val="22"/>
          <w:lang w:eastAsia="en-AU"/>
        </w:rPr>
        <w:t>NEVER share study drug with anyone else.</w:t>
      </w:r>
    </w:p>
    <w:p w:rsidR="00413DE2" w:rsidRPr="00F81AC6" w:rsidRDefault="00413DE2" w:rsidP="00413DE2">
      <w:pPr>
        <w:pStyle w:val="ListParagraph"/>
        <w:numPr>
          <w:ilvl w:val="0"/>
          <w:numId w:val="23"/>
        </w:numPr>
        <w:autoSpaceDE w:val="0"/>
        <w:autoSpaceDN w:val="0"/>
        <w:adjustRightInd w:val="0"/>
        <w:rPr>
          <w:rFonts w:asciiTheme="minorHAnsi" w:eastAsia="TimesNewRomanPSMT" w:hAnsiTheme="minorHAnsi" w:cs="TimesNewRomanPSMT"/>
          <w:sz w:val="22"/>
          <w:szCs w:val="22"/>
          <w:lang w:eastAsia="en-AU"/>
        </w:rPr>
      </w:pPr>
      <w:r w:rsidRPr="00F81AC6">
        <w:rPr>
          <w:rFonts w:asciiTheme="minorHAnsi" w:eastAsia="TimesNewRomanPSMT" w:hAnsiTheme="minorHAnsi" w:cs="TimesNewRomanPSMT"/>
          <w:sz w:val="22"/>
          <w:szCs w:val="22"/>
          <w:lang w:eastAsia="en-AU"/>
        </w:rPr>
        <w:t>Do not donate blood while taking study drug and for 28 days after</w:t>
      </w:r>
    </w:p>
    <w:p w:rsidR="00413DE2" w:rsidRPr="00F81AC6" w:rsidRDefault="00413DE2" w:rsidP="00413DE2">
      <w:pPr>
        <w:pStyle w:val="ListParagraph"/>
        <w:autoSpaceDE w:val="0"/>
        <w:autoSpaceDN w:val="0"/>
        <w:adjustRightInd w:val="0"/>
        <w:ind w:left="513"/>
        <w:rPr>
          <w:rFonts w:asciiTheme="minorHAnsi" w:eastAsia="TimesNewRomanPSMT" w:hAnsiTheme="minorHAnsi" w:cs="TimesNewRomanPSMT"/>
          <w:sz w:val="22"/>
          <w:szCs w:val="22"/>
          <w:lang w:eastAsia="en-AU"/>
        </w:rPr>
      </w:pPr>
      <w:r w:rsidRPr="00F81AC6">
        <w:rPr>
          <w:rFonts w:asciiTheme="minorHAnsi" w:eastAsia="TimesNewRomanPSMT" w:hAnsiTheme="minorHAnsi" w:cs="TimesNewRomanPSMT"/>
          <w:sz w:val="22"/>
          <w:szCs w:val="22"/>
          <w:lang w:eastAsia="en-AU"/>
        </w:rPr>
        <w:t>stopping study drug.</w:t>
      </w:r>
    </w:p>
    <w:p w:rsidR="006109FF" w:rsidRDefault="00413DE2" w:rsidP="00413DE2">
      <w:pPr>
        <w:pStyle w:val="ListParagraph"/>
        <w:numPr>
          <w:ilvl w:val="0"/>
          <w:numId w:val="23"/>
        </w:numPr>
        <w:autoSpaceDE w:val="0"/>
        <w:autoSpaceDN w:val="0"/>
        <w:adjustRightInd w:val="0"/>
        <w:rPr>
          <w:rFonts w:asciiTheme="minorHAnsi" w:eastAsia="TimesNewRomanPSMT" w:hAnsiTheme="minorHAnsi" w:cs="TimesNewRomanPSMT"/>
          <w:sz w:val="22"/>
          <w:szCs w:val="22"/>
          <w:lang w:eastAsia="en-AU"/>
        </w:rPr>
      </w:pPr>
      <w:r w:rsidRPr="00F81AC6">
        <w:rPr>
          <w:rFonts w:asciiTheme="minorHAnsi" w:eastAsia="TimesNewRomanPSMT" w:hAnsiTheme="minorHAnsi" w:cs="TimesNewRomanPSMT"/>
          <w:sz w:val="22"/>
          <w:szCs w:val="22"/>
          <w:lang w:eastAsia="en-AU"/>
        </w:rPr>
        <w:t xml:space="preserve">Do not breastfeed a baby while participating in this study and for at </w:t>
      </w:r>
    </w:p>
    <w:p w:rsidR="00413DE2" w:rsidRPr="006109FF" w:rsidRDefault="00413DE2" w:rsidP="006109FF">
      <w:pPr>
        <w:pStyle w:val="ListParagraph"/>
        <w:autoSpaceDE w:val="0"/>
        <w:autoSpaceDN w:val="0"/>
        <w:adjustRightInd w:val="0"/>
        <w:ind w:left="513"/>
        <w:rPr>
          <w:rFonts w:asciiTheme="minorHAnsi" w:eastAsia="TimesNewRomanPSMT" w:hAnsiTheme="minorHAnsi" w:cs="TimesNewRomanPSMT"/>
          <w:sz w:val="22"/>
          <w:szCs w:val="22"/>
          <w:lang w:eastAsia="en-AU"/>
        </w:rPr>
      </w:pPr>
      <w:r w:rsidRPr="00F81AC6">
        <w:rPr>
          <w:rFonts w:asciiTheme="minorHAnsi" w:eastAsia="TimesNewRomanPSMT" w:hAnsiTheme="minorHAnsi" w:cs="TimesNewRomanPSMT"/>
          <w:sz w:val="22"/>
          <w:szCs w:val="22"/>
          <w:lang w:eastAsia="en-AU"/>
        </w:rPr>
        <w:t>least 28</w:t>
      </w:r>
      <w:r w:rsidR="006109FF">
        <w:rPr>
          <w:rFonts w:asciiTheme="minorHAnsi" w:eastAsia="TimesNewRomanPSMT" w:hAnsiTheme="minorHAnsi" w:cs="TimesNewRomanPSMT"/>
          <w:sz w:val="22"/>
          <w:szCs w:val="22"/>
          <w:lang w:eastAsia="en-AU"/>
        </w:rPr>
        <w:t xml:space="preserve"> </w:t>
      </w:r>
      <w:r w:rsidRPr="006109FF">
        <w:rPr>
          <w:rFonts w:asciiTheme="minorHAnsi" w:eastAsia="TimesNewRomanPSMT" w:hAnsiTheme="minorHAnsi" w:cs="TimesNewRomanPSMT"/>
          <w:sz w:val="22"/>
          <w:szCs w:val="22"/>
          <w:lang w:eastAsia="en-AU"/>
        </w:rPr>
        <w:t>days after study drug discontinuation.</w:t>
      </w:r>
    </w:p>
    <w:p w:rsidR="00413DE2" w:rsidRPr="00F81AC6" w:rsidRDefault="00025632" w:rsidP="00413DE2">
      <w:pPr>
        <w:pStyle w:val="ListParagraph"/>
        <w:numPr>
          <w:ilvl w:val="0"/>
          <w:numId w:val="23"/>
        </w:numPr>
        <w:autoSpaceDE w:val="0"/>
        <w:autoSpaceDN w:val="0"/>
        <w:adjustRightInd w:val="0"/>
        <w:rPr>
          <w:rFonts w:asciiTheme="minorHAnsi" w:eastAsia="TimesNewRomanPSMT" w:hAnsiTheme="minorHAnsi" w:cs="TimesNewRomanPSMT"/>
          <w:sz w:val="22"/>
          <w:szCs w:val="22"/>
          <w:lang w:eastAsia="en-AU"/>
        </w:rPr>
      </w:pPr>
      <w:r>
        <w:rPr>
          <w:rFonts w:asciiTheme="minorHAnsi" w:eastAsia="TimesNewRomanPSMT" w:hAnsiTheme="minorHAnsi" w:cs="TimesNewRomanPSMT"/>
          <w:noProof/>
          <w:sz w:val="22"/>
          <w:szCs w:val="22"/>
          <w:lang w:eastAsia="en-AU"/>
        </w:rPr>
        <w:pict>
          <v:rect id="_x0000_s1047" style="position:absolute;left:0;text-align:left;margin-left:444pt;margin-top:9.8pt;width:19.65pt;height:17.75pt;z-index:251679232"/>
        </w:pict>
      </w:r>
      <w:r w:rsidR="00413DE2" w:rsidRPr="00F81AC6">
        <w:rPr>
          <w:rFonts w:asciiTheme="minorHAnsi" w:eastAsia="TimesNewRomanPSMT" w:hAnsiTheme="minorHAnsi" w:cs="TimesNewRomanPSMT"/>
          <w:sz w:val="22"/>
          <w:szCs w:val="22"/>
          <w:lang w:eastAsia="en-AU"/>
        </w:rPr>
        <w:t>Do not break, chew, or open study drug capsules.</w:t>
      </w:r>
    </w:p>
    <w:p w:rsidR="00413DE2" w:rsidRPr="00F81AC6" w:rsidRDefault="00413DE2" w:rsidP="00413DE2">
      <w:pPr>
        <w:pStyle w:val="ListParagraph"/>
        <w:numPr>
          <w:ilvl w:val="0"/>
          <w:numId w:val="23"/>
        </w:numPr>
        <w:autoSpaceDE w:val="0"/>
        <w:autoSpaceDN w:val="0"/>
        <w:adjustRightInd w:val="0"/>
        <w:rPr>
          <w:rFonts w:asciiTheme="minorHAnsi" w:eastAsia="TimesNewRomanPSMT" w:hAnsiTheme="minorHAnsi" w:cs="TimesNewRomanPSMT"/>
          <w:sz w:val="22"/>
          <w:szCs w:val="22"/>
          <w:lang w:eastAsia="en-AU"/>
        </w:rPr>
      </w:pPr>
      <w:r w:rsidRPr="00F81AC6">
        <w:rPr>
          <w:rFonts w:asciiTheme="minorHAnsi" w:eastAsia="TimesNewRomanPSMT" w:hAnsiTheme="minorHAnsi" w:cs="TimesNewRomanPSMT"/>
          <w:sz w:val="22"/>
          <w:szCs w:val="22"/>
          <w:lang w:eastAsia="en-AU"/>
        </w:rPr>
        <w:t>Return unused study drug to the study doctor.</w:t>
      </w:r>
    </w:p>
    <w:p w:rsidR="00413DE2" w:rsidRDefault="00413DE2" w:rsidP="00EE04F8">
      <w:pPr>
        <w:autoSpaceDE w:val="0"/>
        <w:autoSpaceDN w:val="0"/>
        <w:adjustRightInd w:val="0"/>
        <w:spacing w:after="0" w:line="240" w:lineRule="auto"/>
        <w:rPr>
          <w:rFonts w:cs="TimesNewRomanPS-BoldMT"/>
          <w:b/>
          <w:bCs/>
          <w:sz w:val="23"/>
          <w:szCs w:val="23"/>
          <w:lang w:eastAsia="en-AU"/>
        </w:rPr>
      </w:pPr>
    </w:p>
    <w:p w:rsidR="00F32F06" w:rsidRDefault="00F32F06" w:rsidP="00F32F06">
      <w:pPr>
        <w:autoSpaceDE w:val="0"/>
        <w:autoSpaceDN w:val="0"/>
        <w:adjustRightInd w:val="0"/>
        <w:spacing w:after="0" w:line="240" w:lineRule="auto"/>
        <w:rPr>
          <w:rFonts w:cs="TimesNewRomanPS-BoldMT"/>
          <w:b/>
          <w:bCs/>
          <w:sz w:val="23"/>
          <w:szCs w:val="23"/>
          <w:lang w:eastAsia="en-AU"/>
        </w:rPr>
      </w:pPr>
      <w:r>
        <w:rPr>
          <w:rFonts w:cs="TimesNewRomanPS-BoldMT"/>
          <w:b/>
          <w:bCs/>
          <w:sz w:val="23"/>
          <w:szCs w:val="23"/>
          <w:lang w:eastAsia="en-AU"/>
        </w:rPr>
        <w:t xml:space="preserve">For a </w:t>
      </w:r>
      <w:r w:rsidR="00EE04F8" w:rsidRPr="006063FF">
        <w:rPr>
          <w:rFonts w:cs="TimesNewRomanPS-BoldMT"/>
          <w:b/>
          <w:bCs/>
          <w:sz w:val="23"/>
          <w:szCs w:val="23"/>
          <w:lang w:eastAsia="en-AU"/>
        </w:rPr>
        <w:t>FCBP:</w:t>
      </w:r>
    </w:p>
    <w:p w:rsidR="006109FF" w:rsidRDefault="00025632" w:rsidP="00F32F06">
      <w:pPr>
        <w:autoSpaceDE w:val="0"/>
        <w:autoSpaceDN w:val="0"/>
        <w:adjustRightInd w:val="0"/>
        <w:spacing w:after="0" w:line="240" w:lineRule="auto"/>
        <w:rPr>
          <w:rFonts w:eastAsia="TimesNewRomanPSMT" w:cs="TimesNewRomanPSMT"/>
          <w:sz w:val="23"/>
          <w:szCs w:val="23"/>
          <w:lang w:eastAsia="en-AU"/>
        </w:rPr>
      </w:pPr>
      <w:r>
        <w:rPr>
          <w:rFonts w:eastAsia="TimesNewRomanPSMT" w:cs="TimesNewRomanPSMT"/>
          <w:noProof/>
          <w:sz w:val="23"/>
          <w:szCs w:val="23"/>
          <w:lang w:eastAsia="en-AU"/>
        </w:rPr>
        <w:pict>
          <v:rect id="_x0000_s1048" style="position:absolute;margin-left:444pt;margin-top:9.65pt;width:19.65pt;height:17.75pt;z-index:251680256"/>
        </w:pict>
      </w:r>
      <w:r w:rsidR="00F32F06">
        <w:rPr>
          <w:rFonts w:eastAsia="TimesNewRomanPSMT" w:cs="TimesNewRomanPSMT"/>
          <w:sz w:val="23"/>
          <w:szCs w:val="23"/>
          <w:lang w:eastAsia="en-AU"/>
        </w:rPr>
        <w:t xml:space="preserve">I confirmed that the initial pregnancy test at screening and </w:t>
      </w:r>
      <w:r w:rsidR="00F32F06">
        <w:rPr>
          <w:rFonts w:eastAsia="TimesNewRomanPSMT" w:cs="TimesNewRomanPSMT"/>
          <w:i/>
          <w:sz w:val="23"/>
          <w:szCs w:val="23"/>
          <w:lang w:eastAsia="en-AU"/>
        </w:rPr>
        <w:t xml:space="preserve">all </w:t>
      </w:r>
      <w:r w:rsidR="00F32F06">
        <w:rPr>
          <w:rFonts w:eastAsia="TimesNewRomanPSMT" w:cs="TimesNewRomanPSMT"/>
          <w:sz w:val="23"/>
          <w:szCs w:val="23"/>
          <w:lang w:eastAsia="en-AU"/>
        </w:rPr>
        <w:t xml:space="preserve">subsequent </w:t>
      </w:r>
    </w:p>
    <w:p w:rsidR="00F32F06" w:rsidRPr="00F32F06" w:rsidRDefault="00F32F06" w:rsidP="00F32F06">
      <w:pPr>
        <w:autoSpaceDE w:val="0"/>
        <w:autoSpaceDN w:val="0"/>
        <w:adjustRightInd w:val="0"/>
        <w:spacing w:after="0" w:line="240" w:lineRule="auto"/>
        <w:rPr>
          <w:rFonts w:cs="TimesNewRomanPS-BoldMT"/>
          <w:b/>
          <w:bCs/>
          <w:sz w:val="23"/>
          <w:szCs w:val="23"/>
          <w:lang w:eastAsia="en-AU"/>
        </w:rPr>
      </w:pPr>
      <w:r>
        <w:rPr>
          <w:rFonts w:eastAsia="TimesNewRomanPSMT" w:cs="TimesNewRomanPSMT"/>
          <w:sz w:val="23"/>
          <w:szCs w:val="23"/>
          <w:lang w:eastAsia="en-AU"/>
        </w:rPr>
        <w:t>pregnancy tests results are negative.</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p>
    <w:p w:rsidR="00EE04F8" w:rsidRPr="00F32F06" w:rsidRDefault="00EE04F8" w:rsidP="00EE04F8">
      <w:pPr>
        <w:autoSpaceDE w:val="0"/>
        <w:autoSpaceDN w:val="0"/>
        <w:adjustRightInd w:val="0"/>
        <w:spacing w:after="0" w:line="240" w:lineRule="auto"/>
        <w:rPr>
          <w:rFonts w:asciiTheme="minorHAnsi" w:eastAsia="TimesNewRomanPSMT" w:hAnsiTheme="minorHAnsi" w:cs="TimesNewRomanPSMT"/>
          <w:lang w:eastAsia="en-AU"/>
        </w:rPr>
      </w:pPr>
      <w:r w:rsidRPr="006063FF">
        <w:rPr>
          <w:rFonts w:eastAsia="TimesNewRomanPSMT" w:cs="TimesNewRomanPSMT"/>
          <w:sz w:val="23"/>
          <w:szCs w:val="23"/>
          <w:lang w:eastAsia="en-AU"/>
        </w:rPr>
        <w:t xml:space="preserve">I </w:t>
      </w:r>
      <w:r w:rsidRPr="00F32F06">
        <w:rPr>
          <w:rFonts w:asciiTheme="minorHAnsi" w:eastAsia="TimesNewRomanPSMT" w:hAnsiTheme="minorHAnsi" w:cs="TimesNewRomanPSMT"/>
          <w:lang w:eastAsia="en-AU"/>
        </w:rPr>
        <w:t xml:space="preserve">counselled </w:t>
      </w:r>
      <w:r w:rsidR="00F03AFF">
        <w:rPr>
          <w:rFonts w:asciiTheme="minorHAnsi" w:eastAsia="TimesNewRomanPSMT" w:hAnsiTheme="minorHAnsi" w:cs="TimesNewRomanPSMT"/>
          <w:lang w:eastAsia="en-AU"/>
        </w:rPr>
        <w:t xml:space="preserve">the </w:t>
      </w:r>
      <w:r w:rsidRPr="00F32F06">
        <w:rPr>
          <w:rFonts w:asciiTheme="minorHAnsi" w:eastAsia="TimesNewRomanPSMT" w:hAnsiTheme="minorHAnsi" w:cs="TimesNewRomanPSMT"/>
          <w:lang w:eastAsia="en-AU"/>
        </w:rPr>
        <w:t>FCBP regarding the following:</w:t>
      </w:r>
    </w:p>
    <w:p w:rsidR="00EE04F8" w:rsidRPr="00F32F06" w:rsidRDefault="00EE04F8" w:rsidP="00874417">
      <w:pPr>
        <w:pStyle w:val="ListParagraph"/>
        <w:numPr>
          <w:ilvl w:val="0"/>
          <w:numId w:val="21"/>
        </w:numPr>
        <w:autoSpaceDE w:val="0"/>
        <w:autoSpaceDN w:val="0"/>
        <w:adjustRightInd w:val="0"/>
        <w:rPr>
          <w:rFonts w:asciiTheme="minorHAnsi" w:eastAsia="TimesNewRomanPSMT" w:hAnsiTheme="minorHAnsi" w:cs="TimesNewRomanPSMT"/>
          <w:sz w:val="22"/>
          <w:szCs w:val="22"/>
          <w:lang w:eastAsia="en-AU"/>
        </w:rPr>
      </w:pPr>
      <w:r w:rsidRPr="00F32F06">
        <w:rPr>
          <w:rFonts w:asciiTheme="minorHAnsi" w:eastAsia="TimesNewRomanPSMT" w:hAnsiTheme="minorHAnsi" w:cs="TimesNewRomanPSMT"/>
          <w:sz w:val="22"/>
          <w:szCs w:val="22"/>
          <w:lang w:eastAsia="en-AU"/>
        </w:rPr>
        <w:t xml:space="preserve">Potential risk of fetal exposure to </w:t>
      </w:r>
      <w:r w:rsidR="00F32F06" w:rsidRPr="00F32F06">
        <w:rPr>
          <w:rFonts w:asciiTheme="minorHAnsi" w:eastAsia="TimesNewRomanPSMT" w:hAnsiTheme="minorHAnsi" w:cs="TimesNewRomanPSMT"/>
          <w:sz w:val="22"/>
          <w:szCs w:val="22"/>
          <w:lang w:eastAsia="en-AU"/>
        </w:rPr>
        <w:t>DCA</w:t>
      </w:r>
      <w:r w:rsidRPr="00F32F06">
        <w:rPr>
          <w:rFonts w:asciiTheme="minorHAnsi" w:eastAsia="TimesNewRomanPSMT" w:hAnsiTheme="minorHAnsi" w:cs="TimesNewRomanPSMT"/>
          <w:sz w:val="22"/>
          <w:szCs w:val="22"/>
          <w:lang w:eastAsia="en-AU"/>
        </w:rPr>
        <w:t xml:space="preserve">: If </w:t>
      </w:r>
      <w:r w:rsidR="00F32F06" w:rsidRPr="00F32F06">
        <w:rPr>
          <w:rFonts w:asciiTheme="minorHAnsi" w:eastAsia="TimesNewRomanPSMT" w:hAnsiTheme="minorHAnsi" w:cs="TimesNewRomanPSMT"/>
          <w:sz w:val="22"/>
          <w:szCs w:val="22"/>
          <w:lang w:eastAsia="en-AU"/>
        </w:rPr>
        <w:t>DCA</w:t>
      </w:r>
      <w:r w:rsidRPr="00F32F06">
        <w:rPr>
          <w:rFonts w:asciiTheme="minorHAnsi" w:eastAsia="TimesNewRomanPSMT" w:hAnsiTheme="minorHAnsi" w:cs="TimesNewRomanPSMT"/>
          <w:sz w:val="22"/>
          <w:szCs w:val="22"/>
          <w:lang w:eastAsia="en-AU"/>
        </w:rPr>
        <w:t xml:space="preserve"> is taken during pregnancy, it</w:t>
      </w:r>
    </w:p>
    <w:p w:rsidR="00EE04F8" w:rsidRPr="00F32F06" w:rsidRDefault="00EE04F8" w:rsidP="00F32F06">
      <w:pPr>
        <w:pStyle w:val="ListParagraph"/>
        <w:autoSpaceDE w:val="0"/>
        <w:autoSpaceDN w:val="0"/>
        <w:adjustRightInd w:val="0"/>
        <w:ind w:left="513"/>
        <w:rPr>
          <w:rFonts w:asciiTheme="minorHAnsi" w:eastAsia="TimesNewRomanPSMT" w:hAnsiTheme="minorHAnsi" w:cs="TimesNewRomanPSMT"/>
          <w:sz w:val="22"/>
          <w:szCs w:val="22"/>
          <w:lang w:eastAsia="en-AU"/>
        </w:rPr>
      </w:pPr>
      <w:r w:rsidRPr="00F32F06">
        <w:rPr>
          <w:rFonts w:asciiTheme="minorHAnsi" w:eastAsia="TimesNewRomanPSMT" w:hAnsiTheme="minorHAnsi" w:cs="TimesNewRomanPSMT"/>
          <w:sz w:val="22"/>
          <w:szCs w:val="22"/>
          <w:lang w:eastAsia="en-AU"/>
        </w:rPr>
        <w:t xml:space="preserve">may cause birth defects </w:t>
      </w:r>
      <w:r w:rsidR="00F32F06" w:rsidRPr="00F32F06">
        <w:rPr>
          <w:rFonts w:asciiTheme="minorHAnsi" w:eastAsia="TimesNewRomanPSMT" w:hAnsiTheme="minorHAnsi" w:cs="TimesNewRomanPSMT"/>
          <w:sz w:val="22"/>
          <w:szCs w:val="22"/>
          <w:lang w:eastAsia="en-AU"/>
        </w:rPr>
        <w:t>and that the participant</w:t>
      </w:r>
      <w:r w:rsidRPr="00F32F06">
        <w:rPr>
          <w:rFonts w:asciiTheme="minorHAnsi" w:eastAsia="TimesNewRomanPSMT" w:hAnsiTheme="minorHAnsi" w:cs="TimesNewRomanPSMT"/>
          <w:sz w:val="22"/>
          <w:szCs w:val="22"/>
          <w:lang w:eastAsia="en-AU"/>
        </w:rPr>
        <w:t xml:space="preserve"> must agree not to become pregnant while taking </w:t>
      </w:r>
      <w:r w:rsidR="00F32F06" w:rsidRPr="00F32F06">
        <w:rPr>
          <w:rFonts w:asciiTheme="minorHAnsi" w:eastAsia="TimesNewRomanPSMT" w:hAnsiTheme="minorHAnsi" w:cs="TimesNewRomanPSMT"/>
          <w:sz w:val="22"/>
          <w:szCs w:val="22"/>
          <w:lang w:eastAsia="en-AU"/>
        </w:rPr>
        <w:t>DCA</w:t>
      </w:r>
    </w:p>
    <w:p w:rsidR="00EE04F8" w:rsidRPr="00F32F06" w:rsidRDefault="00EE04F8" w:rsidP="00F32F06">
      <w:pPr>
        <w:pStyle w:val="ListParagraph"/>
        <w:numPr>
          <w:ilvl w:val="0"/>
          <w:numId w:val="21"/>
        </w:numPr>
        <w:autoSpaceDE w:val="0"/>
        <w:autoSpaceDN w:val="0"/>
        <w:adjustRightInd w:val="0"/>
        <w:rPr>
          <w:rFonts w:asciiTheme="minorHAnsi" w:eastAsia="TimesNewRomanPSMT" w:hAnsiTheme="minorHAnsi" w:cs="TimesNewRomanPSMT"/>
          <w:sz w:val="22"/>
          <w:szCs w:val="22"/>
          <w:lang w:eastAsia="en-AU"/>
        </w:rPr>
      </w:pPr>
      <w:r w:rsidRPr="00F32F06">
        <w:rPr>
          <w:rFonts w:asciiTheme="minorHAnsi" w:eastAsia="TimesNewRomanPSMT" w:hAnsiTheme="minorHAnsi" w:cs="TimesNewRomanPSMT"/>
          <w:sz w:val="22"/>
          <w:szCs w:val="22"/>
          <w:lang w:eastAsia="en-AU"/>
        </w:rPr>
        <w:t>Using TWO reliable methods of birth control at the same time or complete abstinence from</w:t>
      </w:r>
      <w:r w:rsidR="00F32F06" w:rsidRPr="00F32F06">
        <w:rPr>
          <w:rFonts w:asciiTheme="minorHAnsi" w:eastAsia="TimesNewRomanPSMT" w:hAnsiTheme="minorHAnsi" w:cs="TimesNewRomanPSMT"/>
          <w:sz w:val="22"/>
          <w:szCs w:val="22"/>
          <w:lang w:eastAsia="en-AU"/>
        </w:rPr>
        <w:t xml:space="preserve"> </w:t>
      </w:r>
      <w:r w:rsidRPr="00F32F06">
        <w:rPr>
          <w:rFonts w:asciiTheme="minorHAnsi" w:eastAsia="TimesNewRomanPSMT" w:hAnsiTheme="minorHAnsi" w:cs="TimesNewRomanPSMT"/>
          <w:sz w:val="22"/>
          <w:szCs w:val="22"/>
          <w:lang w:eastAsia="en-AU"/>
        </w:rPr>
        <w:t>heterosexual contact [</w:t>
      </w:r>
      <w:r w:rsidR="00F32F06" w:rsidRPr="00F32F06">
        <w:rPr>
          <w:rFonts w:asciiTheme="minorHAnsi" w:eastAsia="TimesNewRomanPSMT" w:hAnsiTheme="minorHAnsi" w:cs="TimesNewRomanPSMT"/>
          <w:sz w:val="22"/>
          <w:szCs w:val="22"/>
          <w:lang w:eastAsia="en-AU"/>
        </w:rPr>
        <w:t>from the screening visit,</w:t>
      </w:r>
      <w:r w:rsidRPr="00F32F06">
        <w:rPr>
          <w:rFonts w:asciiTheme="minorHAnsi" w:eastAsia="TimesNewRomanPSMT" w:hAnsiTheme="minorHAnsi" w:cs="TimesNewRomanPSMT"/>
          <w:sz w:val="22"/>
          <w:szCs w:val="22"/>
          <w:lang w:eastAsia="en-AU"/>
        </w:rPr>
        <w:t xml:space="preserve"> during therapy, during dose interruption and</w:t>
      </w:r>
      <w:r w:rsidR="00F32F06" w:rsidRPr="00F32F06">
        <w:rPr>
          <w:rFonts w:asciiTheme="minorHAnsi" w:eastAsia="TimesNewRomanPSMT" w:hAnsiTheme="minorHAnsi" w:cs="TimesNewRomanPSMT"/>
          <w:sz w:val="22"/>
          <w:szCs w:val="22"/>
          <w:lang w:eastAsia="en-AU"/>
        </w:rPr>
        <w:t xml:space="preserve"> </w:t>
      </w:r>
      <w:r w:rsidRPr="00F32F06">
        <w:rPr>
          <w:rFonts w:asciiTheme="minorHAnsi" w:eastAsia="TimesNewRomanPSMT" w:hAnsiTheme="minorHAnsi" w:cs="TimesNewRomanPSMT"/>
          <w:sz w:val="22"/>
          <w:szCs w:val="22"/>
          <w:lang w:eastAsia="en-AU"/>
        </w:rPr>
        <w:t>28 days after</w:t>
      </w:r>
      <w:r w:rsidR="00F32F06" w:rsidRPr="00F32F06">
        <w:rPr>
          <w:rFonts w:asciiTheme="minorHAnsi" w:eastAsia="TimesNewRomanPSMT" w:hAnsiTheme="minorHAnsi" w:cs="TimesNewRomanPSMT"/>
          <w:sz w:val="22"/>
          <w:szCs w:val="22"/>
          <w:lang w:eastAsia="en-AU"/>
        </w:rPr>
        <w:t xml:space="preserve"> discontinuation of study drug</w:t>
      </w:r>
    </w:p>
    <w:p w:rsidR="00EE04F8" w:rsidRPr="00F32F06" w:rsidRDefault="00EE04F8" w:rsidP="00874417">
      <w:pPr>
        <w:pStyle w:val="ListParagraph"/>
        <w:numPr>
          <w:ilvl w:val="0"/>
          <w:numId w:val="21"/>
        </w:numPr>
        <w:autoSpaceDE w:val="0"/>
        <w:autoSpaceDN w:val="0"/>
        <w:adjustRightInd w:val="0"/>
        <w:rPr>
          <w:rFonts w:asciiTheme="minorHAnsi" w:eastAsia="TimesNewRomanPSMT" w:hAnsiTheme="minorHAnsi" w:cs="TimesNewRomanPSMT"/>
          <w:sz w:val="22"/>
          <w:szCs w:val="22"/>
          <w:lang w:eastAsia="en-AU"/>
        </w:rPr>
      </w:pPr>
      <w:r w:rsidRPr="00F32F06">
        <w:rPr>
          <w:rFonts w:asciiTheme="minorHAnsi" w:eastAsia="TimesNewRomanPSMT" w:hAnsiTheme="minorHAnsi" w:cs="TimesNewRomanPSMT"/>
          <w:sz w:val="22"/>
          <w:szCs w:val="22"/>
          <w:lang w:eastAsia="en-AU"/>
        </w:rPr>
        <w:t>That even if she has amenorrhea she must comply with advice on contraception</w:t>
      </w:r>
    </w:p>
    <w:p w:rsidR="00F32F06" w:rsidRPr="00F32F06" w:rsidRDefault="00F32F06" w:rsidP="00874417">
      <w:pPr>
        <w:pStyle w:val="ListParagraph"/>
        <w:numPr>
          <w:ilvl w:val="0"/>
          <w:numId w:val="21"/>
        </w:numPr>
        <w:autoSpaceDE w:val="0"/>
        <w:autoSpaceDN w:val="0"/>
        <w:adjustRightInd w:val="0"/>
        <w:rPr>
          <w:rFonts w:asciiTheme="minorHAnsi" w:eastAsia="TimesNewRomanPSMT" w:hAnsiTheme="minorHAnsi" w:cs="TimesNewRomanPSMT"/>
          <w:sz w:val="22"/>
          <w:szCs w:val="22"/>
          <w:lang w:eastAsia="en-AU"/>
        </w:rPr>
      </w:pPr>
      <w:r w:rsidRPr="00F32F06">
        <w:rPr>
          <w:rFonts w:asciiTheme="minorHAnsi" w:eastAsia="TimesNewRomanPSMT" w:hAnsiTheme="minorHAnsi" w:cs="TimesNewRomanPSMT"/>
          <w:sz w:val="22"/>
          <w:szCs w:val="22"/>
          <w:lang w:eastAsia="en-AU"/>
        </w:rPr>
        <w:t>Weekly pregnancy tests will be required for the first 28 days of study and then monthly thereafter, including 28 days post completion of study drug</w:t>
      </w:r>
    </w:p>
    <w:p w:rsidR="00F32F06" w:rsidRPr="00F32F06" w:rsidRDefault="00F32F06" w:rsidP="00EE04F8">
      <w:pPr>
        <w:pStyle w:val="ListParagraph"/>
        <w:numPr>
          <w:ilvl w:val="0"/>
          <w:numId w:val="21"/>
        </w:numPr>
        <w:autoSpaceDE w:val="0"/>
        <w:autoSpaceDN w:val="0"/>
        <w:adjustRightInd w:val="0"/>
        <w:rPr>
          <w:rFonts w:asciiTheme="minorHAnsi" w:eastAsia="TimesNewRomanPSMT" w:hAnsiTheme="minorHAnsi" w:cs="TimesNewRomanPSMT"/>
          <w:sz w:val="22"/>
          <w:szCs w:val="22"/>
          <w:lang w:eastAsia="en-AU"/>
        </w:rPr>
      </w:pPr>
      <w:r w:rsidRPr="00F32F06">
        <w:rPr>
          <w:rFonts w:asciiTheme="minorHAnsi" w:eastAsia="TimesNewRomanPSMT" w:hAnsiTheme="minorHAnsi" w:cs="TimesNewRomanPSMT"/>
          <w:sz w:val="22"/>
          <w:szCs w:val="22"/>
          <w:lang w:eastAsia="en-AU"/>
        </w:rPr>
        <w:lastRenderedPageBreak/>
        <w:t xml:space="preserve">DCA </w:t>
      </w:r>
      <w:r w:rsidR="00D8106E">
        <w:rPr>
          <w:rFonts w:asciiTheme="minorHAnsi" w:eastAsia="TimesNewRomanPSMT" w:hAnsiTheme="minorHAnsi" w:cs="TimesNewRomanPSMT"/>
          <w:sz w:val="22"/>
          <w:szCs w:val="22"/>
          <w:lang w:eastAsia="en-AU"/>
        </w:rPr>
        <w:t xml:space="preserve">should &amp; </w:t>
      </w:r>
      <w:r w:rsidRPr="00F32F06">
        <w:rPr>
          <w:rFonts w:asciiTheme="minorHAnsi" w:eastAsia="TimesNewRomanPSMT" w:hAnsiTheme="minorHAnsi" w:cs="TimesNewRomanPSMT"/>
          <w:sz w:val="22"/>
          <w:szCs w:val="22"/>
          <w:lang w:eastAsia="en-AU"/>
        </w:rPr>
        <w:t>will be ceased at any time if there is a suspicion of pregnancy based on testing or new unexplained irregularity in menstrual cycle.</w:t>
      </w:r>
    </w:p>
    <w:p w:rsidR="00EE04F8" w:rsidRPr="00F32F06" w:rsidRDefault="00EE04F8" w:rsidP="00EE04F8">
      <w:pPr>
        <w:pStyle w:val="ListParagraph"/>
        <w:numPr>
          <w:ilvl w:val="0"/>
          <w:numId w:val="21"/>
        </w:numPr>
        <w:autoSpaceDE w:val="0"/>
        <w:autoSpaceDN w:val="0"/>
        <w:adjustRightInd w:val="0"/>
        <w:rPr>
          <w:rFonts w:asciiTheme="minorHAnsi" w:eastAsia="TimesNewRomanPSMT" w:hAnsiTheme="minorHAnsi" w:cs="TimesNewRomanPSMT"/>
          <w:sz w:val="22"/>
          <w:szCs w:val="22"/>
          <w:lang w:eastAsia="en-AU"/>
        </w:rPr>
      </w:pPr>
      <w:r w:rsidRPr="00F32F06">
        <w:rPr>
          <w:rFonts w:asciiTheme="minorHAnsi" w:eastAsia="TimesNewRomanPSMT" w:hAnsiTheme="minorHAnsi" w:cs="TimesNewRomanPSMT"/>
          <w:sz w:val="22"/>
          <w:szCs w:val="22"/>
          <w:lang w:eastAsia="en-AU"/>
        </w:rPr>
        <w:t>Use of one highly effective method and one additional method of birth control AT THE SAME</w:t>
      </w:r>
      <w:r w:rsidR="00F32F06" w:rsidRPr="00F32F06">
        <w:rPr>
          <w:rFonts w:asciiTheme="minorHAnsi" w:eastAsia="TimesNewRomanPSMT" w:hAnsiTheme="minorHAnsi" w:cs="TimesNewRomanPSMT"/>
          <w:sz w:val="22"/>
          <w:szCs w:val="22"/>
          <w:lang w:eastAsia="en-AU"/>
        </w:rPr>
        <w:t xml:space="preserve"> TIME</w:t>
      </w:r>
    </w:p>
    <w:p w:rsidR="00F32F06" w:rsidRDefault="00F32F06"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Highly effective methods:</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CourierNewPSMT"/>
          <w:sz w:val="23"/>
          <w:szCs w:val="23"/>
          <w:lang w:eastAsia="en-AU"/>
        </w:rPr>
        <w:t xml:space="preserve">o </w:t>
      </w:r>
      <w:r w:rsidRPr="006063FF">
        <w:rPr>
          <w:rFonts w:eastAsia="TimesNewRomanPSMT" w:cs="TimesNewRomanPSMT"/>
          <w:sz w:val="23"/>
          <w:szCs w:val="23"/>
          <w:lang w:eastAsia="en-AU"/>
        </w:rPr>
        <w:t>Intrauterine device (IUD)</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CourierNewPSMT"/>
          <w:sz w:val="23"/>
          <w:szCs w:val="23"/>
          <w:lang w:eastAsia="en-AU"/>
        </w:rPr>
        <w:t xml:space="preserve">o </w:t>
      </w:r>
      <w:r w:rsidRPr="006063FF">
        <w:rPr>
          <w:rFonts w:eastAsia="TimesNewRomanPSMT" w:cs="TimesNewRomanPSMT"/>
          <w:sz w:val="23"/>
          <w:szCs w:val="23"/>
          <w:lang w:eastAsia="en-AU"/>
        </w:rPr>
        <w:t>Hormonal (birth control pills, injections, implants)</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CourierNewPSMT"/>
          <w:sz w:val="23"/>
          <w:szCs w:val="23"/>
          <w:lang w:eastAsia="en-AU"/>
        </w:rPr>
        <w:t xml:space="preserve">o </w:t>
      </w:r>
      <w:r w:rsidRPr="006063FF">
        <w:rPr>
          <w:rFonts w:eastAsia="TimesNewRomanPSMT" w:cs="TimesNewRomanPSMT"/>
          <w:sz w:val="23"/>
          <w:szCs w:val="23"/>
          <w:lang w:eastAsia="en-AU"/>
        </w:rPr>
        <w:t>Tubal ligation</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CourierNewPSMT"/>
          <w:sz w:val="23"/>
          <w:szCs w:val="23"/>
          <w:lang w:eastAsia="en-AU"/>
        </w:rPr>
        <w:t xml:space="preserve">o </w:t>
      </w:r>
      <w:r w:rsidR="00F03AFF">
        <w:rPr>
          <w:rFonts w:eastAsia="TimesNewRomanPSMT" w:cs="TimesNewRomanPSMT"/>
          <w:sz w:val="23"/>
          <w:szCs w:val="23"/>
          <w:lang w:eastAsia="en-AU"/>
        </w:rPr>
        <w:t xml:space="preserve">Partner’s vasectomy </w:t>
      </w:r>
    </w:p>
    <w:p w:rsidR="0002659F" w:rsidRDefault="0002659F" w:rsidP="00EE04F8">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Additional effective methods:</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CourierNewPSMT"/>
          <w:sz w:val="23"/>
          <w:szCs w:val="23"/>
          <w:lang w:eastAsia="en-AU"/>
        </w:rPr>
        <w:t xml:space="preserve">o </w:t>
      </w:r>
      <w:r w:rsidRPr="006063FF">
        <w:rPr>
          <w:rFonts w:eastAsia="TimesNewRomanPSMT" w:cs="TimesNewRomanPSMT"/>
          <w:sz w:val="23"/>
          <w:szCs w:val="23"/>
          <w:lang w:eastAsia="en-AU"/>
        </w:rPr>
        <w:t>Male condom</w:t>
      </w:r>
    </w:p>
    <w:p w:rsidR="00EE04F8" w:rsidRPr="006063FF" w:rsidRDefault="00025632" w:rsidP="00EE04F8">
      <w:pPr>
        <w:autoSpaceDE w:val="0"/>
        <w:autoSpaceDN w:val="0"/>
        <w:adjustRightInd w:val="0"/>
        <w:spacing w:after="0" w:line="240" w:lineRule="auto"/>
        <w:rPr>
          <w:rFonts w:eastAsia="TimesNewRomanPSMT" w:cs="TimesNewRomanPSMT"/>
          <w:sz w:val="23"/>
          <w:szCs w:val="23"/>
          <w:lang w:eastAsia="en-AU"/>
        </w:rPr>
      </w:pPr>
      <w:r>
        <w:rPr>
          <w:rFonts w:eastAsia="TimesNewRomanPSMT" w:cs="TimesNewRomanPSMT"/>
          <w:noProof/>
          <w:sz w:val="23"/>
          <w:szCs w:val="23"/>
          <w:lang w:eastAsia="en-AU"/>
        </w:rPr>
        <w:pict>
          <v:rect id="_x0000_s1050" style="position:absolute;margin-left:415.8pt;margin-top:13.2pt;width:19.65pt;height:17.75pt;z-index:251682304"/>
        </w:pict>
      </w:r>
      <w:r w:rsidR="00EE04F8" w:rsidRPr="006063FF">
        <w:rPr>
          <w:rFonts w:eastAsia="TimesNewRomanPSMT" w:cs="CourierNewPSMT"/>
          <w:sz w:val="23"/>
          <w:szCs w:val="23"/>
          <w:lang w:eastAsia="en-AU"/>
        </w:rPr>
        <w:t xml:space="preserve">o </w:t>
      </w:r>
      <w:r w:rsidR="00EE04F8" w:rsidRPr="006063FF">
        <w:rPr>
          <w:rFonts w:eastAsia="TimesNewRomanPSMT" w:cs="TimesNewRomanPSMT"/>
          <w:sz w:val="23"/>
          <w:szCs w:val="23"/>
          <w:lang w:eastAsia="en-AU"/>
        </w:rPr>
        <w:t>Diaphragm</w:t>
      </w:r>
    </w:p>
    <w:p w:rsidR="00EE04F8" w:rsidRPr="006063FF" w:rsidRDefault="00EE04F8" w:rsidP="00EE04F8">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CourierNewPSMT"/>
          <w:sz w:val="23"/>
          <w:szCs w:val="23"/>
          <w:lang w:eastAsia="en-AU"/>
        </w:rPr>
        <w:t xml:space="preserve">o </w:t>
      </w:r>
      <w:r w:rsidRPr="006063FF">
        <w:rPr>
          <w:rFonts w:eastAsia="TimesNewRomanPSMT" w:cs="TimesNewRomanPSMT"/>
          <w:sz w:val="23"/>
          <w:szCs w:val="23"/>
          <w:lang w:eastAsia="en-AU"/>
        </w:rPr>
        <w:t>Cervical Cap</w:t>
      </w:r>
    </w:p>
    <w:p w:rsidR="00EE04F8" w:rsidRDefault="00EE04F8" w:rsidP="00EE04F8">
      <w:pPr>
        <w:autoSpaceDE w:val="0"/>
        <w:autoSpaceDN w:val="0"/>
        <w:adjustRightInd w:val="0"/>
        <w:spacing w:after="0" w:line="240" w:lineRule="auto"/>
        <w:rPr>
          <w:rFonts w:eastAsia="TimesNewRomanPSMT" w:cs="TimesNewRomanPSMT"/>
          <w:sz w:val="23"/>
          <w:szCs w:val="23"/>
          <w:lang w:eastAsia="en-AU"/>
        </w:rPr>
      </w:pPr>
    </w:p>
    <w:p w:rsidR="00F32F06" w:rsidRPr="00F32F06" w:rsidRDefault="00F32F06" w:rsidP="00F32F06">
      <w:pPr>
        <w:autoSpaceDE w:val="0"/>
        <w:autoSpaceDN w:val="0"/>
        <w:adjustRightInd w:val="0"/>
        <w:spacing w:after="0" w:line="240" w:lineRule="auto"/>
        <w:rPr>
          <w:rFonts w:eastAsia="TimesNewRomanPSMT" w:cs="TimesNewRomanPSMT"/>
          <w:sz w:val="23"/>
          <w:szCs w:val="23"/>
          <w:lang w:eastAsia="en-AU"/>
        </w:rPr>
      </w:pPr>
    </w:p>
    <w:p w:rsidR="00F03AFF" w:rsidRDefault="00F03AFF" w:rsidP="00F03AFF">
      <w:pPr>
        <w:autoSpaceDE w:val="0"/>
        <w:autoSpaceDN w:val="0"/>
        <w:adjustRightInd w:val="0"/>
        <w:spacing w:after="0" w:line="240" w:lineRule="auto"/>
        <w:rPr>
          <w:rFonts w:cs="TimesNewRomanPS-BoldMT"/>
          <w:b/>
          <w:bCs/>
          <w:sz w:val="23"/>
          <w:szCs w:val="23"/>
          <w:lang w:eastAsia="en-AU"/>
        </w:rPr>
      </w:pPr>
      <w:r>
        <w:rPr>
          <w:rFonts w:cs="TimesNewRomanPS-BoldMT"/>
          <w:b/>
          <w:bCs/>
          <w:sz w:val="23"/>
          <w:szCs w:val="23"/>
          <w:lang w:eastAsia="en-AU"/>
        </w:rPr>
        <w:t xml:space="preserve">For a </w:t>
      </w:r>
      <w:r w:rsidR="00EE04F8" w:rsidRPr="006063FF">
        <w:rPr>
          <w:rFonts w:cs="TimesNewRomanPS-BoldMT"/>
          <w:b/>
          <w:bCs/>
          <w:sz w:val="23"/>
          <w:szCs w:val="23"/>
          <w:lang w:eastAsia="en-AU"/>
        </w:rPr>
        <w:t xml:space="preserve">FEMALE NOT OF CHILDBEARING POTENTIAL </w:t>
      </w:r>
    </w:p>
    <w:p w:rsidR="00F03AFF" w:rsidRDefault="00413DE2" w:rsidP="00F03AFF">
      <w:pPr>
        <w:autoSpaceDE w:val="0"/>
        <w:autoSpaceDN w:val="0"/>
        <w:adjustRightInd w:val="0"/>
        <w:spacing w:after="0" w:line="240" w:lineRule="auto"/>
        <w:rPr>
          <w:rFonts w:eastAsia="TimesNewRomanPSMT" w:cs="TimesNewRomanPSMT"/>
          <w:sz w:val="23"/>
          <w:szCs w:val="23"/>
          <w:lang w:eastAsia="en-AU"/>
        </w:rPr>
      </w:pPr>
      <w:r>
        <w:rPr>
          <w:rFonts w:eastAsia="TimesNewRomanPSMT" w:cs="TimesNewRomanPSMT"/>
          <w:sz w:val="23"/>
          <w:szCs w:val="23"/>
          <w:lang w:eastAsia="en-AU"/>
        </w:rPr>
        <w:t>See “ALL PARTICIPANTS”</w:t>
      </w:r>
    </w:p>
    <w:p w:rsidR="00413DE2" w:rsidRPr="006063FF" w:rsidRDefault="00413DE2" w:rsidP="00F03AFF">
      <w:pPr>
        <w:autoSpaceDE w:val="0"/>
        <w:autoSpaceDN w:val="0"/>
        <w:adjustRightInd w:val="0"/>
        <w:spacing w:after="0" w:line="240" w:lineRule="auto"/>
        <w:rPr>
          <w:rFonts w:eastAsia="TimesNewRomanPSMT" w:cs="TimesNewRomanPSMT"/>
          <w:sz w:val="23"/>
          <w:szCs w:val="23"/>
          <w:lang w:eastAsia="en-AU"/>
        </w:rPr>
      </w:pPr>
    </w:p>
    <w:p w:rsidR="00EE04F8" w:rsidRPr="006063FF" w:rsidRDefault="00F03AFF" w:rsidP="00F03AFF">
      <w:pPr>
        <w:autoSpaceDE w:val="0"/>
        <w:autoSpaceDN w:val="0"/>
        <w:adjustRightInd w:val="0"/>
        <w:spacing w:after="0" w:line="240" w:lineRule="auto"/>
        <w:rPr>
          <w:rFonts w:cs="TimesNewRomanPS-BoldMT"/>
          <w:b/>
          <w:bCs/>
          <w:sz w:val="23"/>
          <w:szCs w:val="23"/>
          <w:lang w:eastAsia="en-AU"/>
        </w:rPr>
      </w:pPr>
      <w:r>
        <w:rPr>
          <w:rFonts w:cs="TimesNewRomanPS-BoldMT"/>
          <w:b/>
          <w:bCs/>
          <w:sz w:val="23"/>
          <w:szCs w:val="23"/>
          <w:lang w:eastAsia="en-AU"/>
        </w:rPr>
        <w:t xml:space="preserve">For a </w:t>
      </w:r>
      <w:r w:rsidR="00EE04F8" w:rsidRPr="006063FF">
        <w:rPr>
          <w:rFonts w:cs="TimesNewRomanPS-BoldMT"/>
          <w:b/>
          <w:bCs/>
          <w:sz w:val="23"/>
          <w:szCs w:val="23"/>
          <w:lang w:eastAsia="en-AU"/>
        </w:rPr>
        <w:t>MALE:</w:t>
      </w:r>
    </w:p>
    <w:p w:rsidR="00EE04F8" w:rsidRPr="006063FF" w:rsidRDefault="00EE04F8" w:rsidP="00F03AFF">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I counselled the Male patient regarding the following:</w:t>
      </w:r>
    </w:p>
    <w:p w:rsidR="00EE04F8" w:rsidRPr="006063FF" w:rsidRDefault="00EE04F8" w:rsidP="00413DE2">
      <w:pPr>
        <w:numPr>
          <w:ilvl w:val="0"/>
          <w:numId w:val="24"/>
        </w:num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 xml:space="preserve">Potential </w:t>
      </w:r>
      <w:r w:rsidR="00413DE2">
        <w:rPr>
          <w:rFonts w:eastAsia="TimesNewRomanPSMT" w:cs="TimesNewRomanPSMT"/>
          <w:sz w:val="23"/>
          <w:szCs w:val="23"/>
          <w:lang w:eastAsia="en-AU"/>
        </w:rPr>
        <w:t xml:space="preserve">risk of fetal exposure to DCA or effects on spermatogenesis </w:t>
      </w:r>
    </w:p>
    <w:p w:rsidR="00EE04F8" w:rsidRPr="006063FF" w:rsidRDefault="00EE04F8" w:rsidP="00413DE2">
      <w:pPr>
        <w:numPr>
          <w:ilvl w:val="0"/>
          <w:numId w:val="24"/>
        </w:num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To engage in complete abstinence or use a condom when engaging in sexual</w:t>
      </w:r>
    </w:p>
    <w:p w:rsidR="00EE04F8" w:rsidRPr="006063FF" w:rsidRDefault="00EE04F8" w:rsidP="00F6602B">
      <w:pPr>
        <w:autoSpaceDE w:val="0"/>
        <w:autoSpaceDN w:val="0"/>
        <w:adjustRightInd w:val="0"/>
        <w:spacing w:after="0" w:line="240" w:lineRule="auto"/>
        <w:ind w:left="720"/>
        <w:rPr>
          <w:rFonts w:eastAsia="TimesNewRomanPSMT" w:cs="TimesNewRomanPSMT"/>
          <w:sz w:val="23"/>
          <w:szCs w:val="23"/>
          <w:lang w:eastAsia="en-AU"/>
        </w:rPr>
      </w:pPr>
      <w:r w:rsidRPr="006063FF">
        <w:rPr>
          <w:rFonts w:eastAsia="TimesNewRomanPSMT" w:cs="TimesNewRomanPSMT"/>
          <w:sz w:val="23"/>
          <w:szCs w:val="23"/>
          <w:lang w:eastAsia="en-AU"/>
        </w:rPr>
        <w:t>contact (including those who have had a vasectomy) with a pregnant female or a</w:t>
      </w:r>
    </w:p>
    <w:p w:rsidR="00EE04F8" w:rsidRPr="006063FF" w:rsidRDefault="00EE04F8" w:rsidP="00F6602B">
      <w:pPr>
        <w:autoSpaceDE w:val="0"/>
        <w:autoSpaceDN w:val="0"/>
        <w:adjustRightInd w:val="0"/>
        <w:spacing w:after="0" w:line="240" w:lineRule="auto"/>
        <w:ind w:left="720"/>
        <w:rPr>
          <w:rFonts w:eastAsia="TimesNewRomanPSMT" w:cs="TimesNewRomanPSMT"/>
          <w:sz w:val="23"/>
          <w:szCs w:val="23"/>
          <w:lang w:eastAsia="en-AU"/>
        </w:rPr>
      </w:pPr>
      <w:r w:rsidRPr="006063FF">
        <w:rPr>
          <w:rFonts w:eastAsia="TimesNewRomanPSMT" w:cs="TimesNewRomanPSMT"/>
          <w:sz w:val="23"/>
          <w:szCs w:val="23"/>
          <w:lang w:eastAsia="en-AU"/>
        </w:rPr>
        <w:t>female of childbearing potential, while taking study drug, during dose</w:t>
      </w:r>
    </w:p>
    <w:p w:rsidR="00EE04F8" w:rsidRPr="006063FF" w:rsidRDefault="00EE04F8" w:rsidP="00F6602B">
      <w:pPr>
        <w:autoSpaceDE w:val="0"/>
        <w:autoSpaceDN w:val="0"/>
        <w:adjustRightInd w:val="0"/>
        <w:spacing w:after="0" w:line="240" w:lineRule="auto"/>
        <w:ind w:left="720"/>
        <w:rPr>
          <w:rFonts w:eastAsia="TimesNewRomanPSMT" w:cs="TimesNewRomanPSMT"/>
          <w:sz w:val="23"/>
          <w:szCs w:val="23"/>
          <w:lang w:eastAsia="en-AU"/>
        </w:rPr>
      </w:pPr>
      <w:r w:rsidRPr="006063FF">
        <w:rPr>
          <w:rFonts w:eastAsia="TimesNewRomanPSMT" w:cs="TimesNewRomanPSMT"/>
          <w:sz w:val="23"/>
          <w:szCs w:val="23"/>
          <w:lang w:eastAsia="en-AU"/>
        </w:rPr>
        <w:t>interruptions and for 28 days after stopping study drug.</w:t>
      </w:r>
    </w:p>
    <w:p w:rsidR="00EE04F8" w:rsidRPr="006063FF" w:rsidRDefault="00EE04F8" w:rsidP="00413DE2">
      <w:pPr>
        <w:numPr>
          <w:ilvl w:val="0"/>
          <w:numId w:val="24"/>
        </w:num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Males should notify their study doctor when their female partner becomes</w:t>
      </w:r>
    </w:p>
    <w:p w:rsidR="00EE04F8" w:rsidRPr="006063FF" w:rsidRDefault="00025632" w:rsidP="00F6602B">
      <w:pPr>
        <w:autoSpaceDE w:val="0"/>
        <w:autoSpaceDN w:val="0"/>
        <w:adjustRightInd w:val="0"/>
        <w:spacing w:after="0" w:line="240" w:lineRule="auto"/>
        <w:ind w:left="720"/>
        <w:rPr>
          <w:rFonts w:eastAsia="TimesNewRomanPSMT" w:cs="TimesNewRomanPSMT"/>
          <w:sz w:val="23"/>
          <w:szCs w:val="23"/>
          <w:lang w:eastAsia="en-AU"/>
        </w:rPr>
      </w:pPr>
      <w:r>
        <w:rPr>
          <w:rFonts w:eastAsia="TimesNewRomanPSMT" w:cs="TimesNewRomanPSMT"/>
          <w:noProof/>
          <w:sz w:val="23"/>
          <w:szCs w:val="23"/>
          <w:lang w:eastAsia="en-AU"/>
        </w:rPr>
        <w:pict>
          <v:rect id="_x0000_s1051" style="position:absolute;left:0;text-align:left;margin-left:421.7pt;margin-top:8.45pt;width:19.65pt;height:17.75pt;z-index:251683328"/>
        </w:pict>
      </w:r>
      <w:r w:rsidR="00EE04F8" w:rsidRPr="006063FF">
        <w:rPr>
          <w:rFonts w:eastAsia="TimesNewRomanPSMT" w:cs="TimesNewRomanPSMT"/>
          <w:sz w:val="23"/>
          <w:szCs w:val="23"/>
          <w:lang w:eastAsia="en-AU"/>
        </w:rPr>
        <w:t>pregnant and female partners of males taking study drug should be advised</w:t>
      </w:r>
    </w:p>
    <w:p w:rsidR="00EE04F8" w:rsidRPr="006063FF" w:rsidRDefault="00EE04F8" w:rsidP="00F6602B">
      <w:pPr>
        <w:autoSpaceDE w:val="0"/>
        <w:autoSpaceDN w:val="0"/>
        <w:adjustRightInd w:val="0"/>
        <w:spacing w:after="0" w:line="240" w:lineRule="auto"/>
        <w:ind w:left="720"/>
        <w:rPr>
          <w:rFonts w:eastAsia="TimesNewRomanPSMT" w:cs="TimesNewRomanPSMT"/>
          <w:sz w:val="23"/>
          <w:szCs w:val="23"/>
          <w:lang w:eastAsia="en-AU"/>
        </w:rPr>
      </w:pPr>
      <w:r w:rsidRPr="006063FF">
        <w:rPr>
          <w:rFonts w:eastAsia="TimesNewRomanPSMT" w:cs="TimesNewRomanPSMT"/>
          <w:sz w:val="23"/>
          <w:szCs w:val="23"/>
          <w:lang w:eastAsia="en-AU"/>
        </w:rPr>
        <w:t>to call their healthcare provider immediately if they get pregnant</w:t>
      </w:r>
    </w:p>
    <w:p w:rsidR="00EE04F8" w:rsidRDefault="00EE04F8" w:rsidP="00F03AFF">
      <w:pPr>
        <w:autoSpaceDE w:val="0"/>
        <w:autoSpaceDN w:val="0"/>
        <w:adjustRightInd w:val="0"/>
        <w:spacing w:after="0" w:line="240" w:lineRule="auto"/>
        <w:rPr>
          <w:rFonts w:eastAsia="TimesNewRomanPSMT" w:cs="TimesNewRomanPSMT"/>
          <w:sz w:val="23"/>
          <w:szCs w:val="23"/>
          <w:lang w:eastAsia="en-AU"/>
        </w:rPr>
      </w:pPr>
    </w:p>
    <w:p w:rsidR="00F03AFF" w:rsidRDefault="00F03AFF" w:rsidP="00F03AFF">
      <w:pPr>
        <w:autoSpaceDE w:val="0"/>
        <w:autoSpaceDN w:val="0"/>
        <w:adjustRightInd w:val="0"/>
        <w:spacing w:after="0" w:line="240" w:lineRule="auto"/>
        <w:rPr>
          <w:rFonts w:eastAsia="TimesNewRomanPSMT" w:cs="TimesNewRomanPSMT"/>
          <w:sz w:val="23"/>
          <w:szCs w:val="23"/>
          <w:lang w:eastAsia="en-AU"/>
        </w:rPr>
      </w:pPr>
    </w:p>
    <w:p w:rsidR="007B2AF3" w:rsidRPr="006063FF" w:rsidRDefault="007B2AF3" w:rsidP="00F03AFF">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F03AFF">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Investigator/Counselor Name (Print):</w:t>
      </w:r>
    </w:p>
    <w:p w:rsidR="007B2AF3" w:rsidRDefault="007B2AF3" w:rsidP="00F03AFF">
      <w:pPr>
        <w:autoSpaceDE w:val="0"/>
        <w:autoSpaceDN w:val="0"/>
        <w:adjustRightInd w:val="0"/>
        <w:spacing w:after="0" w:line="240" w:lineRule="auto"/>
        <w:rPr>
          <w:rFonts w:eastAsia="TimesNewRomanPSMT" w:cs="TimesNewRomanPSMT"/>
          <w:sz w:val="23"/>
          <w:szCs w:val="23"/>
          <w:lang w:eastAsia="en-AU"/>
        </w:rPr>
      </w:pPr>
    </w:p>
    <w:p w:rsidR="007B2AF3" w:rsidRDefault="007B2AF3" w:rsidP="00F03AFF">
      <w:pPr>
        <w:autoSpaceDE w:val="0"/>
        <w:autoSpaceDN w:val="0"/>
        <w:adjustRightInd w:val="0"/>
        <w:spacing w:after="0" w:line="240" w:lineRule="auto"/>
        <w:rPr>
          <w:rFonts w:eastAsia="TimesNewRomanPSMT" w:cs="TimesNewRomanPSMT"/>
          <w:sz w:val="23"/>
          <w:szCs w:val="23"/>
          <w:lang w:eastAsia="en-AU"/>
        </w:rPr>
      </w:pPr>
    </w:p>
    <w:p w:rsidR="00EE04F8" w:rsidRDefault="007B2AF3" w:rsidP="00F03AFF">
      <w:pPr>
        <w:autoSpaceDE w:val="0"/>
        <w:autoSpaceDN w:val="0"/>
        <w:adjustRightInd w:val="0"/>
        <w:spacing w:after="0" w:line="240" w:lineRule="auto"/>
        <w:rPr>
          <w:rFonts w:eastAsia="TimesNewRomanPSMT" w:cs="TimesNewRomanPSMT"/>
          <w:sz w:val="23"/>
          <w:szCs w:val="23"/>
          <w:lang w:eastAsia="en-AU"/>
        </w:rPr>
      </w:pPr>
      <w:r>
        <w:rPr>
          <w:rFonts w:eastAsia="TimesNewRomanPSMT" w:cs="TimesNewRomanPSMT"/>
          <w:sz w:val="23"/>
          <w:szCs w:val="23"/>
          <w:lang w:eastAsia="en-AU"/>
        </w:rPr>
        <w:t>____________________</w:t>
      </w:r>
    </w:p>
    <w:p w:rsidR="007B2AF3" w:rsidRDefault="007B2AF3" w:rsidP="00F03AFF">
      <w:pPr>
        <w:autoSpaceDE w:val="0"/>
        <w:autoSpaceDN w:val="0"/>
        <w:adjustRightInd w:val="0"/>
        <w:spacing w:after="0" w:line="240" w:lineRule="auto"/>
        <w:rPr>
          <w:rFonts w:eastAsia="TimesNewRomanPSMT" w:cs="TimesNewRomanPSMT"/>
          <w:sz w:val="23"/>
          <w:szCs w:val="23"/>
          <w:lang w:eastAsia="en-AU"/>
        </w:rPr>
      </w:pPr>
    </w:p>
    <w:p w:rsidR="007B2AF3" w:rsidRPr="006063FF" w:rsidRDefault="007B2AF3" w:rsidP="00F03AFF">
      <w:pPr>
        <w:autoSpaceDE w:val="0"/>
        <w:autoSpaceDN w:val="0"/>
        <w:adjustRightInd w:val="0"/>
        <w:spacing w:after="0" w:line="240" w:lineRule="auto"/>
        <w:rPr>
          <w:rFonts w:eastAsia="TimesNewRomanPSMT" w:cs="TimesNewRomanPSMT"/>
          <w:sz w:val="23"/>
          <w:szCs w:val="23"/>
          <w:lang w:eastAsia="en-AU"/>
        </w:rPr>
      </w:pPr>
    </w:p>
    <w:p w:rsidR="00F03AFF" w:rsidRDefault="00F03AFF" w:rsidP="00F03AFF">
      <w:pPr>
        <w:autoSpaceDE w:val="0"/>
        <w:autoSpaceDN w:val="0"/>
        <w:adjustRightInd w:val="0"/>
        <w:spacing w:after="0" w:line="240" w:lineRule="auto"/>
        <w:rPr>
          <w:rFonts w:eastAsia="TimesNewRomanPSMT" w:cs="TimesNewRomanPSMT"/>
          <w:sz w:val="23"/>
          <w:szCs w:val="23"/>
          <w:lang w:eastAsia="en-AU"/>
        </w:rPr>
      </w:pPr>
    </w:p>
    <w:p w:rsidR="007B2AF3" w:rsidRDefault="00EE04F8" w:rsidP="00F03AFF">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Investigator/Counselor Signature:</w:t>
      </w:r>
    </w:p>
    <w:p w:rsidR="007B2AF3" w:rsidRDefault="007B2AF3" w:rsidP="00F03AFF">
      <w:pPr>
        <w:autoSpaceDE w:val="0"/>
        <w:autoSpaceDN w:val="0"/>
        <w:adjustRightInd w:val="0"/>
        <w:spacing w:after="0" w:line="240" w:lineRule="auto"/>
        <w:rPr>
          <w:rFonts w:eastAsia="TimesNewRomanPSMT" w:cs="TimesNewRomanPSMT"/>
          <w:sz w:val="23"/>
          <w:szCs w:val="23"/>
          <w:lang w:eastAsia="en-AU"/>
        </w:rPr>
      </w:pPr>
    </w:p>
    <w:p w:rsidR="00DB6B00" w:rsidRDefault="00DB6B00" w:rsidP="00F03AFF">
      <w:pPr>
        <w:autoSpaceDE w:val="0"/>
        <w:autoSpaceDN w:val="0"/>
        <w:adjustRightInd w:val="0"/>
        <w:spacing w:after="0" w:line="240" w:lineRule="auto"/>
        <w:rPr>
          <w:rFonts w:eastAsia="TimesNewRomanPSMT" w:cs="TimesNewRomanPSMT"/>
          <w:sz w:val="23"/>
          <w:szCs w:val="23"/>
          <w:lang w:eastAsia="en-AU"/>
        </w:rPr>
      </w:pPr>
    </w:p>
    <w:p w:rsidR="007B2AF3" w:rsidRDefault="00EE04F8" w:rsidP="00F03AFF">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 xml:space="preserve"> _______________________ </w:t>
      </w:r>
    </w:p>
    <w:p w:rsidR="007B2AF3" w:rsidRDefault="007B2AF3" w:rsidP="00F03AFF">
      <w:pPr>
        <w:autoSpaceDE w:val="0"/>
        <w:autoSpaceDN w:val="0"/>
        <w:adjustRightInd w:val="0"/>
        <w:spacing w:after="0" w:line="240" w:lineRule="auto"/>
        <w:rPr>
          <w:rFonts w:eastAsia="TimesNewRomanPSMT" w:cs="TimesNewRomanPSMT"/>
          <w:sz w:val="23"/>
          <w:szCs w:val="23"/>
          <w:lang w:eastAsia="en-AU"/>
        </w:rPr>
      </w:pPr>
    </w:p>
    <w:p w:rsidR="00EE04F8" w:rsidRPr="006063FF" w:rsidRDefault="00EE04F8" w:rsidP="00F03AFF">
      <w:pPr>
        <w:autoSpaceDE w:val="0"/>
        <w:autoSpaceDN w:val="0"/>
        <w:adjustRightInd w:val="0"/>
        <w:spacing w:after="0" w:line="240" w:lineRule="auto"/>
        <w:rPr>
          <w:rFonts w:eastAsia="TimesNewRomanPSMT" w:cs="TimesNewRomanPSMT"/>
          <w:sz w:val="23"/>
          <w:szCs w:val="23"/>
          <w:lang w:eastAsia="en-AU"/>
        </w:rPr>
      </w:pPr>
      <w:r w:rsidRPr="006063FF">
        <w:rPr>
          <w:rFonts w:eastAsia="TimesNewRomanPSMT" w:cs="TimesNewRomanPSMT"/>
          <w:sz w:val="23"/>
          <w:szCs w:val="23"/>
          <w:lang w:eastAsia="en-AU"/>
        </w:rPr>
        <w:t>Date:</w:t>
      </w:r>
    </w:p>
    <w:p w:rsidR="007B2AF3" w:rsidRDefault="007B2AF3" w:rsidP="007B2AF3">
      <w:pPr>
        <w:autoSpaceDE w:val="0"/>
        <w:autoSpaceDN w:val="0"/>
        <w:adjustRightInd w:val="0"/>
        <w:spacing w:after="0" w:line="240" w:lineRule="auto"/>
        <w:rPr>
          <w:rFonts w:eastAsia="TimesNewRomanPSMT" w:cs="TimesNewRomanPSMT"/>
          <w:sz w:val="23"/>
          <w:szCs w:val="23"/>
          <w:lang w:eastAsia="en-AU"/>
        </w:rPr>
      </w:pPr>
    </w:p>
    <w:p w:rsidR="00EE04F8" w:rsidRPr="006063FF" w:rsidRDefault="007B2AF3" w:rsidP="007B2AF3">
      <w:pPr>
        <w:autoSpaceDE w:val="0"/>
        <w:autoSpaceDN w:val="0"/>
        <w:adjustRightInd w:val="0"/>
        <w:spacing w:after="0" w:line="240" w:lineRule="auto"/>
        <w:rPr>
          <w:rFonts w:eastAsia="TimesNewRomanPSMT" w:cs="TimesNewRomanPSMT"/>
          <w:b/>
          <w:lang w:eastAsia="en-AU"/>
        </w:rPr>
      </w:pPr>
      <w:r>
        <w:rPr>
          <w:rFonts w:eastAsia="TimesNewRomanPSMT" w:cs="TimesNewRomanPSMT"/>
          <w:sz w:val="23"/>
          <w:szCs w:val="23"/>
          <w:lang w:eastAsia="en-AU"/>
        </w:rPr>
        <w:t xml:space="preserve">_____/_____/_____ </w:t>
      </w:r>
    </w:p>
    <w:p w:rsidR="000A705A" w:rsidRPr="00292489" w:rsidRDefault="000A705A" w:rsidP="000A705A">
      <w:pPr>
        <w:autoSpaceDE w:val="0"/>
        <w:autoSpaceDN w:val="0"/>
        <w:adjustRightInd w:val="0"/>
        <w:spacing w:after="0" w:line="240" w:lineRule="auto"/>
        <w:rPr>
          <w:rFonts w:cs="TimesNewRomanPS-BoldMT"/>
          <w:b/>
          <w:bCs/>
          <w:sz w:val="36"/>
          <w:szCs w:val="36"/>
          <w:lang w:eastAsia="en-AU"/>
        </w:rPr>
      </w:pPr>
      <w:r w:rsidRPr="006063FF">
        <w:rPr>
          <w:rFonts w:eastAsia="TimesNewRomanPSMT" w:cs="TimesNewRomanPSMT"/>
          <w:sz w:val="23"/>
          <w:szCs w:val="23"/>
          <w:lang w:eastAsia="en-AU"/>
        </w:rPr>
        <w:br w:type="page"/>
      </w:r>
      <w:r w:rsidRPr="00292489">
        <w:rPr>
          <w:rFonts w:cs="TimesNewRomanPS-BoldMT"/>
          <w:b/>
          <w:bCs/>
          <w:sz w:val="36"/>
          <w:szCs w:val="36"/>
          <w:lang w:eastAsia="en-AU"/>
        </w:rPr>
        <w:lastRenderedPageBreak/>
        <w:t>Appendix 4 ISS (International Staging System) at diagnosis</w:t>
      </w:r>
    </w:p>
    <w:p w:rsidR="008A4772" w:rsidRDefault="008A4772" w:rsidP="000A705A">
      <w:pPr>
        <w:autoSpaceDE w:val="0"/>
        <w:autoSpaceDN w:val="0"/>
        <w:adjustRightInd w:val="0"/>
        <w:spacing w:after="0" w:line="240" w:lineRule="auto"/>
        <w:rPr>
          <w:rFonts w:cs="Calibri"/>
          <w:sz w:val="24"/>
          <w:szCs w:val="24"/>
          <w:lang w:eastAsia="en-AU"/>
        </w:rPr>
      </w:pPr>
    </w:p>
    <w:p w:rsidR="00470DCD" w:rsidRDefault="00470DCD" w:rsidP="000A705A">
      <w:pPr>
        <w:autoSpaceDE w:val="0"/>
        <w:autoSpaceDN w:val="0"/>
        <w:adjustRightInd w:val="0"/>
        <w:spacing w:after="0" w:line="240" w:lineRule="auto"/>
        <w:rPr>
          <w:rFonts w:cs="Calibri"/>
          <w:sz w:val="24"/>
          <w:szCs w:val="24"/>
          <w:lang w:eastAsia="en-AU"/>
        </w:rPr>
      </w:pPr>
    </w:p>
    <w:p w:rsidR="00470DCD" w:rsidRPr="006063FF" w:rsidRDefault="000A705A" w:rsidP="00470DCD">
      <w:pPr>
        <w:autoSpaceDE w:val="0"/>
        <w:autoSpaceDN w:val="0"/>
        <w:adjustRightInd w:val="0"/>
        <w:spacing w:after="0" w:line="240" w:lineRule="auto"/>
        <w:rPr>
          <w:rFonts w:cs="Calibri"/>
          <w:sz w:val="24"/>
          <w:szCs w:val="24"/>
          <w:lang w:eastAsia="en-AU"/>
        </w:rPr>
      </w:pPr>
      <w:r w:rsidRPr="008A4772">
        <w:rPr>
          <w:rFonts w:cs="Calibri"/>
          <w:b/>
          <w:sz w:val="24"/>
          <w:szCs w:val="24"/>
          <w:lang w:eastAsia="en-AU"/>
        </w:rPr>
        <w:t>Stage 1</w:t>
      </w:r>
      <w:r w:rsidRPr="006063FF">
        <w:rPr>
          <w:rFonts w:cs="Calibri"/>
          <w:sz w:val="24"/>
          <w:szCs w:val="24"/>
          <w:lang w:eastAsia="en-AU"/>
        </w:rPr>
        <w:t xml:space="preserve"> </w:t>
      </w:r>
      <w:r w:rsidR="008A4772">
        <w:rPr>
          <w:rFonts w:cs="Calibri"/>
          <w:sz w:val="24"/>
          <w:szCs w:val="24"/>
          <w:lang w:eastAsia="en-AU"/>
        </w:rPr>
        <w:tab/>
      </w:r>
      <w:r w:rsidR="008A4772">
        <w:rPr>
          <w:rFonts w:cs="Calibri"/>
          <w:sz w:val="24"/>
          <w:szCs w:val="24"/>
          <w:lang w:eastAsia="en-AU"/>
        </w:rPr>
        <w:tab/>
      </w:r>
      <w:r w:rsidR="008A4772">
        <w:rPr>
          <w:rFonts w:cs="Calibri"/>
          <w:sz w:val="24"/>
          <w:szCs w:val="24"/>
          <w:lang w:eastAsia="en-AU"/>
        </w:rPr>
        <w:tab/>
      </w:r>
      <w:r w:rsidR="00470DCD" w:rsidRPr="006063FF">
        <w:rPr>
          <w:rFonts w:cs="Calibri"/>
          <w:sz w:val="24"/>
          <w:szCs w:val="24"/>
          <w:lang w:eastAsia="en-AU"/>
        </w:rPr>
        <w:t>B</w:t>
      </w:r>
      <w:r w:rsidR="00470DCD" w:rsidRPr="006063FF">
        <w:rPr>
          <w:rFonts w:cs="Calibri"/>
          <w:sz w:val="16"/>
          <w:szCs w:val="16"/>
          <w:lang w:eastAsia="en-AU"/>
        </w:rPr>
        <w:t>2</w:t>
      </w:r>
      <w:r w:rsidR="00470DCD" w:rsidRPr="006063FF">
        <w:rPr>
          <w:rFonts w:cs="Calibri"/>
          <w:sz w:val="24"/>
          <w:szCs w:val="24"/>
          <w:lang w:eastAsia="en-AU"/>
        </w:rPr>
        <w:t>M &lt;3.5mg/l + Albumin ≥35g/l</w:t>
      </w:r>
    </w:p>
    <w:p w:rsidR="008A4772" w:rsidRDefault="008A4772" w:rsidP="000A705A">
      <w:pPr>
        <w:autoSpaceDE w:val="0"/>
        <w:autoSpaceDN w:val="0"/>
        <w:adjustRightInd w:val="0"/>
        <w:spacing w:after="0" w:line="240" w:lineRule="auto"/>
        <w:rPr>
          <w:rFonts w:cs="Calibri"/>
          <w:sz w:val="24"/>
          <w:szCs w:val="24"/>
          <w:lang w:eastAsia="en-AU"/>
        </w:rPr>
      </w:pPr>
    </w:p>
    <w:p w:rsidR="008A4772" w:rsidRDefault="008A4772" w:rsidP="000A705A">
      <w:pPr>
        <w:autoSpaceDE w:val="0"/>
        <w:autoSpaceDN w:val="0"/>
        <w:adjustRightInd w:val="0"/>
        <w:spacing w:after="0" w:line="240" w:lineRule="auto"/>
        <w:rPr>
          <w:rFonts w:cs="Calibri"/>
          <w:sz w:val="24"/>
          <w:szCs w:val="24"/>
          <w:lang w:eastAsia="en-AU"/>
        </w:rPr>
      </w:pPr>
    </w:p>
    <w:p w:rsidR="00470DCD" w:rsidRDefault="00470DCD" w:rsidP="000A705A">
      <w:pPr>
        <w:autoSpaceDE w:val="0"/>
        <w:autoSpaceDN w:val="0"/>
        <w:adjustRightInd w:val="0"/>
        <w:spacing w:after="0" w:line="240" w:lineRule="auto"/>
        <w:rPr>
          <w:rFonts w:cs="Calibri"/>
          <w:sz w:val="24"/>
          <w:szCs w:val="24"/>
          <w:lang w:eastAsia="en-AU"/>
        </w:rPr>
      </w:pPr>
    </w:p>
    <w:p w:rsidR="00470DCD" w:rsidRPr="006063FF" w:rsidRDefault="000A705A" w:rsidP="00470DCD">
      <w:pPr>
        <w:autoSpaceDE w:val="0"/>
        <w:autoSpaceDN w:val="0"/>
        <w:adjustRightInd w:val="0"/>
        <w:spacing w:after="0" w:line="240" w:lineRule="auto"/>
        <w:rPr>
          <w:rFonts w:cs="Calibri"/>
          <w:sz w:val="24"/>
          <w:szCs w:val="24"/>
          <w:lang w:eastAsia="en-AU"/>
        </w:rPr>
      </w:pPr>
      <w:r w:rsidRPr="008A4772">
        <w:rPr>
          <w:rFonts w:cs="Calibri"/>
          <w:b/>
          <w:sz w:val="24"/>
          <w:szCs w:val="24"/>
          <w:lang w:eastAsia="en-AU"/>
        </w:rPr>
        <w:t>Stage 2</w:t>
      </w:r>
      <w:r w:rsidR="00470DCD">
        <w:rPr>
          <w:rFonts w:cs="Calibri"/>
          <w:b/>
          <w:sz w:val="24"/>
          <w:szCs w:val="24"/>
          <w:lang w:eastAsia="en-AU"/>
        </w:rPr>
        <w:tab/>
      </w:r>
      <w:r w:rsidR="00470DCD">
        <w:rPr>
          <w:rFonts w:cs="Calibri"/>
          <w:b/>
          <w:sz w:val="24"/>
          <w:szCs w:val="24"/>
          <w:lang w:eastAsia="en-AU"/>
        </w:rPr>
        <w:tab/>
      </w:r>
      <w:r w:rsidR="00470DCD">
        <w:rPr>
          <w:rFonts w:cs="Calibri"/>
          <w:b/>
          <w:sz w:val="24"/>
          <w:szCs w:val="24"/>
          <w:lang w:eastAsia="en-AU"/>
        </w:rPr>
        <w:tab/>
      </w:r>
      <w:r w:rsidR="00470DCD" w:rsidRPr="006063FF">
        <w:rPr>
          <w:rFonts w:cs="Calibri"/>
          <w:sz w:val="24"/>
          <w:szCs w:val="24"/>
          <w:lang w:eastAsia="en-AU"/>
        </w:rPr>
        <w:t>B</w:t>
      </w:r>
      <w:r w:rsidR="00470DCD" w:rsidRPr="006063FF">
        <w:rPr>
          <w:rFonts w:cs="Calibri"/>
          <w:sz w:val="16"/>
          <w:szCs w:val="16"/>
          <w:lang w:eastAsia="en-AU"/>
        </w:rPr>
        <w:t>2</w:t>
      </w:r>
      <w:r w:rsidR="00470DCD" w:rsidRPr="006063FF">
        <w:rPr>
          <w:rFonts w:cs="Calibri"/>
          <w:sz w:val="24"/>
          <w:szCs w:val="24"/>
          <w:lang w:eastAsia="en-AU"/>
        </w:rPr>
        <w:t>M &lt;3.5mg/l + Albumin &lt;35g/l</w:t>
      </w:r>
    </w:p>
    <w:p w:rsidR="00470DCD" w:rsidRPr="006063FF" w:rsidRDefault="00470DCD" w:rsidP="00470DCD">
      <w:pPr>
        <w:autoSpaceDE w:val="0"/>
        <w:autoSpaceDN w:val="0"/>
        <w:adjustRightInd w:val="0"/>
        <w:spacing w:after="0" w:line="240" w:lineRule="auto"/>
        <w:ind w:left="2160" w:firstLine="720"/>
        <w:rPr>
          <w:rFonts w:cs="Calibri"/>
          <w:sz w:val="24"/>
          <w:szCs w:val="24"/>
          <w:lang w:eastAsia="en-AU"/>
        </w:rPr>
      </w:pPr>
      <w:r w:rsidRPr="006063FF">
        <w:rPr>
          <w:rFonts w:cs="Calibri"/>
          <w:sz w:val="24"/>
          <w:szCs w:val="24"/>
          <w:lang w:eastAsia="en-AU"/>
        </w:rPr>
        <w:t>or</w:t>
      </w:r>
    </w:p>
    <w:p w:rsidR="00470DCD" w:rsidRPr="006063FF" w:rsidRDefault="00470DCD" w:rsidP="00470DCD">
      <w:pPr>
        <w:autoSpaceDE w:val="0"/>
        <w:autoSpaceDN w:val="0"/>
        <w:adjustRightInd w:val="0"/>
        <w:spacing w:after="0" w:line="240" w:lineRule="auto"/>
        <w:ind w:left="2160" w:firstLine="720"/>
        <w:rPr>
          <w:rFonts w:cs="Calibri"/>
          <w:sz w:val="24"/>
          <w:szCs w:val="24"/>
          <w:lang w:eastAsia="en-AU"/>
        </w:rPr>
      </w:pPr>
      <w:r w:rsidRPr="006063FF">
        <w:rPr>
          <w:rFonts w:cs="Calibri"/>
          <w:sz w:val="24"/>
          <w:szCs w:val="24"/>
          <w:lang w:eastAsia="en-AU"/>
        </w:rPr>
        <w:t>Albumin ≥35g/l</w:t>
      </w:r>
      <w:r>
        <w:rPr>
          <w:rFonts w:cs="Calibri"/>
          <w:sz w:val="24"/>
          <w:szCs w:val="24"/>
          <w:lang w:eastAsia="en-AU"/>
        </w:rPr>
        <w:t xml:space="preserve"> but </w:t>
      </w:r>
      <w:r w:rsidRPr="006063FF">
        <w:rPr>
          <w:rFonts w:cs="Calibri"/>
          <w:sz w:val="24"/>
          <w:szCs w:val="24"/>
          <w:lang w:eastAsia="en-AU"/>
        </w:rPr>
        <w:t>B</w:t>
      </w:r>
      <w:r w:rsidRPr="006063FF">
        <w:rPr>
          <w:rFonts w:cs="Calibri"/>
          <w:sz w:val="16"/>
          <w:szCs w:val="16"/>
          <w:lang w:eastAsia="en-AU"/>
        </w:rPr>
        <w:t>2</w:t>
      </w:r>
      <w:r w:rsidRPr="006063FF">
        <w:rPr>
          <w:rFonts w:cs="Calibri"/>
          <w:sz w:val="24"/>
          <w:szCs w:val="24"/>
          <w:lang w:eastAsia="en-AU"/>
        </w:rPr>
        <w:t>M 3.5 – 5.4mg/l</w:t>
      </w:r>
    </w:p>
    <w:p w:rsidR="000A705A" w:rsidRPr="008A4772" w:rsidRDefault="000A705A" w:rsidP="000A705A">
      <w:pPr>
        <w:autoSpaceDE w:val="0"/>
        <w:autoSpaceDN w:val="0"/>
        <w:adjustRightInd w:val="0"/>
        <w:spacing w:after="0" w:line="240" w:lineRule="auto"/>
        <w:rPr>
          <w:rFonts w:cs="Calibri"/>
          <w:b/>
          <w:sz w:val="24"/>
          <w:szCs w:val="24"/>
          <w:lang w:eastAsia="en-AU"/>
        </w:rPr>
      </w:pPr>
    </w:p>
    <w:p w:rsidR="008A4772" w:rsidRDefault="008A4772" w:rsidP="000A705A">
      <w:pPr>
        <w:autoSpaceDE w:val="0"/>
        <w:autoSpaceDN w:val="0"/>
        <w:adjustRightInd w:val="0"/>
        <w:spacing w:after="0" w:line="240" w:lineRule="auto"/>
        <w:rPr>
          <w:rFonts w:cs="Calibri"/>
          <w:sz w:val="24"/>
          <w:szCs w:val="24"/>
          <w:lang w:eastAsia="en-AU"/>
        </w:rPr>
      </w:pPr>
    </w:p>
    <w:p w:rsidR="00470DCD" w:rsidRDefault="00470DCD" w:rsidP="000A705A">
      <w:pPr>
        <w:autoSpaceDE w:val="0"/>
        <w:autoSpaceDN w:val="0"/>
        <w:adjustRightInd w:val="0"/>
        <w:spacing w:after="0" w:line="240" w:lineRule="auto"/>
        <w:rPr>
          <w:rFonts w:cs="Calibri"/>
          <w:sz w:val="24"/>
          <w:szCs w:val="24"/>
          <w:lang w:eastAsia="en-AU"/>
        </w:rPr>
      </w:pPr>
    </w:p>
    <w:p w:rsidR="00470DCD" w:rsidRPr="006063FF" w:rsidRDefault="000A705A" w:rsidP="00470DCD">
      <w:pPr>
        <w:autoSpaceDE w:val="0"/>
        <w:autoSpaceDN w:val="0"/>
        <w:adjustRightInd w:val="0"/>
        <w:spacing w:after="0" w:line="240" w:lineRule="auto"/>
        <w:rPr>
          <w:rFonts w:cs="Calibri"/>
          <w:sz w:val="24"/>
          <w:szCs w:val="24"/>
          <w:lang w:eastAsia="en-AU"/>
        </w:rPr>
      </w:pPr>
      <w:r w:rsidRPr="008A4772">
        <w:rPr>
          <w:rFonts w:cs="Calibri"/>
          <w:b/>
          <w:sz w:val="24"/>
          <w:szCs w:val="24"/>
          <w:lang w:eastAsia="en-AU"/>
        </w:rPr>
        <w:t>Stage 3</w:t>
      </w:r>
      <w:r w:rsidRPr="006063FF">
        <w:rPr>
          <w:rFonts w:cs="Calibri"/>
          <w:sz w:val="24"/>
          <w:szCs w:val="24"/>
          <w:lang w:eastAsia="en-AU"/>
        </w:rPr>
        <w:t xml:space="preserve"> </w:t>
      </w:r>
      <w:r w:rsidR="008A4772">
        <w:rPr>
          <w:rFonts w:cs="Calibri"/>
          <w:sz w:val="24"/>
          <w:szCs w:val="24"/>
          <w:lang w:eastAsia="en-AU"/>
        </w:rPr>
        <w:tab/>
      </w:r>
      <w:r w:rsidR="008A4772">
        <w:rPr>
          <w:rFonts w:cs="Calibri"/>
          <w:sz w:val="24"/>
          <w:szCs w:val="24"/>
          <w:lang w:eastAsia="en-AU"/>
        </w:rPr>
        <w:tab/>
      </w:r>
      <w:r w:rsidR="008A4772">
        <w:rPr>
          <w:rFonts w:cs="Calibri"/>
          <w:sz w:val="24"/>
          <w:szCs w:val="24"/>
          <w:lang w:eastAsia="en-AU"/>
        </w:rPr>
        <w:tab/>
      </w:r>
      <w:r w:rsidR="00470DCD" w:rsidRPr="006063FF">
        <w:rPr>
          <w:rFonts w:cs="Calibri"/>
          <w:sz w:val="24"/>
          <w:szCs w:val="24"/>
          <w:lang w:eastAsia="en-AU"/>
        </w:rPr>
        <w:t>B</w:t>
      </w:r>
      <w:r w:rsidR="00470DCD" w:rsidRPr="006063FF">
        <w:rPr>
          <w:rFonts w:cs="Calibri"/>
          <w:sz w:val="16"/>
          <w:szCs w:val="16"/>
          <w:lang w:eastAsia="en-AU"/>
        </w:rPr>
        <w:t>2</w:t>
      </w:r>
      <w:r w:rsidR="00470DCD" w:rsidRPr="006063FF">
        <w:rPr>
          <w:rFonts w:cs="Calibri"/>
          <w:sz w:val="24"/>
          <w:szCs w:val="24"/>
          <w:lang w:eastAsia="en-AU"/>
        </w:rPr>
        <w:t>M ≥5.5mg/l</w:t>
      </w:r>
    </w:p>
    <w:p w:rsidR="008A4772" w:rsidRDefault="008A4772" w:rsidP="000A705A">
      <w:pPr>
        <w:autoSpaceDE w:val="0"/>
        <w:autoSpaceDN w:val="0"/>
        <w:adjustRightInd w:val="0"/>
        <w:spacing w:after="0" w:line="240" w:lineRule="auto"/>
        <w:rPr>
          <w:rFonts w:cs="Calibri"/>
          <w:sz w:val="24"/>
          <w:szCs w:val="24"/>
          <w:lang w:eastAsia="en-AU"/>
        </w:rPr>
      </w:pPr>
    </w:p>
    <w:p w:rsidR="000A705A" w:rsidRPr="00292489" w:rsidRDefault="000A705A" w:rsidP="000A705A">
      <w:pPr>
        <w:autoSpaceDE w:val="0"/>
        <w:autoSpaceDN w:val="0"/>
        <w:adjustRightInd w:val="0"/>
        <w:spacing w:after="0" w:line="240" w:lineRule="auto"/>
        <w:rPr>
          <w:rFonts w:cs="TimesNewRomanPS-BoldMT"/>
          <w:b/>
          <w:bCs/>
          <w:color w:val="000000"/>
          <w:sz w:val="36"/>
          <w:szCs w:val="36"/>
          <w:lang w:eastAsia="en-AU"/>
        </w:rPr>
      </w:pPr>
      <w:r w:rsidRPr="006063FF">
        <w:rPr>
          <w:rFonts w:cs="Calibri"/>
          <w:sz w:val="24"/>
          <w:szCs w:val="24"/>
          <w:lang w:eastAsia="en-AU"/>
        </w:rPr>
        <w:br w:type="page"/>
      </w:r>
      <w:r w:rsidRPr="00292489">
        <w:rPr>
          <w:rFonts w:cs="TimesNewRomanPS-BoldMT"/>
          <w:b/>
          <w:bCs/>
          <w:color w:val="000000"/>
          <w:sz w:val="36"/>
          <w:szCs w:val="36"/>
          <w:lang w:eastAsia="en-AU"/>
        </w:rPr>
        <w:lastRenderedPageBreak/>
        <w:t>Appendix 5 Common Terminology Criteria for Adverse</w:t>
      </w:r>
    </w:p>
    <w:p w:rsidR="000A705A" w:rsidRPr="00292489" w:rsidRDefault="000A705A" w:rsidP="000A705A">
      <w:pPr>
        <w:autoSpaceDE w:val="0"/>
        <w:autoSpaceDN w:val="0"/>
        <w:adjustRightInd w:val="0"/>
        <w:spacing w:after="0" w:line="240" w:lineRule="auto"/>
        <w:rPr>
          <w:rFonts w:cs="TimesNewRomanPS-BoldMT"/>
          <w:b/>
          <w:bCs/>
          <w:color w:val="000000"/>
          <w:sz w:val="36"/>
          <w:szCs w:val="36"/>
          <w:lang w:eastAsia="en-AU"/>
        </w:rPr>
      </w:pPr>
      <w:r w:rsidRPr="00292489">
        <w:rPr>
          <w:rFonts w:cs="TimesNewRomanPS-BoldMT"/>
          <w:b/>
          <w:bCs/>
          <w:color w:val="000000"/>
          <w:sz w:val="36"/>
          <w:szCs w:val="36"/>
          <w:lang w:eastAsia="en-AU"/>
        </w:rPr>
        <w:t>Events (CTCAE Version 4)</w:t>
      </w:r>
    </w:p>
    <w:p w:rsidR="00B32FEC" w:rsidRDefault="00025632" w:rsidP="000A705A">
      <w:pPr>
        <w:autoSpaceDE w:val="0"/>
        <w:autoSpaceDN w:val="0"/>
        <w:adjustRightInd w:val="0"/>
        <w:spacing w:after="0" w:line="240" w:lineRule="auto"/>
        <w:rPr>
          <w:rFonts w:cs="Calibri"/>
          <w:color w:val="0000FF"/>
          <w:sz w:val="20"/>
          <w:szCs w:val="20"/>
          <w:lang w:eastAsia="en-AU"/>
        </w:rPr>
      </w:pPr>
      <w:hyperlink r:id="rId18" w:history="1">
        <w:r w:rsidR="00B32FEC" w:rsidRPr="00473BE0">
          <w:rPr>
            <w:rStyle w:val="Hyperlink"/>
            <w:rFonts w:cs="Calibri"/>
            <w:sz w:val="20"/>
            <w:szCs w:val="20"/>
            <w:lang w:eastAsia="en-AU"/>
          </w:rPr>
          <w:t>http://evs.nci.nih.gov/ftp1/CTCAE/About.html</w:t>
        </w:r>
      </w:hyperlink>
    </w:p>
    <w:p w:rsidR="00B32FEC" w:rsidRDefault="00B32FEC">
      <w:pPr>
        <w:spacing w:after="0" w:line="240" w:lineRule="auto"/>
        <w:rPr>
          <w:rFonts w:cs="Calibri"/>
          <w:color w:val="0000FF"/>
          <w:sz w:val="20"/>
          <w:szCs w:val="20"/>
          <w:lang w:eastAsia="en-AU"/>
        </w:rPr>
      </w:pPr>
      <w:r>
        <w:rPr>
          <w:rFonts w:cs="Calibri"/>
          <w:color w:val="0000FF"/>
          <w:sz w:val="20"/>
          <w:szCs w:val="20"/>
          <w:lang w:eastAsia="en-AU"/>
        </w:rPr>
        <w:br w:type="page"/>
      </w:r>
    </w:p>
    <w:p w:rsidR="009F379D" w:rsidRDefault="009F379D" w:rsidP="00441CF8">
      <w:pPr>
        <w:spacing w:after="120"/>
        <w:rPr>
          <w:rFonts w:eastAsia="TimesNewRomanPSMT" w:cs="TimesNewRomanPSMT"/>
          <w:b/>
          <w:sz w:val="36"/>
          <w:szCs w:val="36"/>
          <w:lang w:eastAsia="en-AU"/>
        </w:rPr>
        <w:sectPr w:rsidR="009F379D" w:rsidSect="00B77027">
          <w:pgSz w:w="11906" w:h="16838"/>
          <w:pgMar w:top="1440" w:right="1440" w:bottom="1440" w:left="1440" w:header="708" w:footer="708" w:gutter="0"/>
          <w:cols w:space="708"/>
          <w:docGrid w:linePitch="360"/>
        </w:sectPr>
      </w:pPr>
    </w:p>
    <w:p w:rsidR="00441CF8" w:rsidRPr="00441CF8" w:rsidRDefault="00025632" w:rsidP="00441CF8">
      <w:pPr>
        <w:spacing w:after="120"/>
        <w:rPr>
          <w:rFonts w:ascii="Arial" w:hAnsi="Arial" w:cs="Arial"/>
          <w:b/>
          <w:sz w:val="20"/>
          <w:szCs w:val="20"/>
        </w:rPr>
      </w:pPr>
      <w:r w:rsidRPr="00025632">
        <w:rPr>
          <w:rFonts w:ascii="Arial" w:hAnsi="Arial" w:cs="Arial"/>
          <w:noProof/>
          <w:lang w:eastAsia="en-A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63.35pt;margin-top:27.5pt;width:785.2pt;height:250.2pt;z-index:251670016">
            <v:imagedata r:id="rId19" o:title=""/>
            <o:lock v:ext="edit" aspectratio="f"/>
          </v:shape>
        </w:pict>
      </w:r>
      <w:r w:rsidR="00441CF8" w:rsidRPr="00441CF8">
        <w:rPr>
          <w:rFonts w:eastAsia="TimesNewRomanPSMT" w:cs="TimesNewRomanPSMT"/>
          <w:b/>
          <w:sz w:val="36"/>
          <w:szCs w:val="36"/>
          <w:lang w:eastAsia="en-AU"/>
        </w:rPr>
        <w:t>Appendix 6- Total Neuropathy Score (Clinical)</w:t>
      </w:r>
    </w:p>
    <w:p w:rsidR="008F6046" w:rsidRDefault="008F6046" w:rsidP="000A705A">
      <w:pPr>
        <w:autoSpaceDE w:val="0"/>
        <w:autoSpaceDN w:val="0"/>
        <w:adjustRightInd w:val="0"/>
        <w:spacing w:after="0" w:line="240" w:lineRule="auto"/>
        <w:rPr>
          <w:rFonts w:eastAsia="TimesNewRomanPSMT" w:cs="TimesNewRomanPSMT"/>
          <w:lang w:eastAsia="en-AU"/>
        </w:rPr>
      </w:pPr>
    </w:p>
    <w:p w:rsidR="00B32FEC" w:rsidRDefault="00B32FEC" w:rsidP="000A705A">
      <w:pPr>
        <w:autoSpaceDE w:val="0"/>
        <w:autoSpaceDN w:val="0"/>
        <w:adjustRightInd w:val="0"/>
        <w:spacing w:after="0" w:line="240" w:lineRule="auto"/>
        <w:rPr>
          <w:rFonts w:eastAsia="TimesNewRomanPSMT" w:cs="TimesNewRomanPSMT"/>
          <w:lang w:eastAsia="en-AU"/>
        </w:rPr>
      </w:pPr>
    </w:p>
    <w:p w:rsidR="006C6F81" w:rsidRDefault="006C6F81" w:rsidP="006C6F81">
      <w:pPr>
        <w:rPr>
          <w:rFonts w:eastAsia="TimesNewRomanPSMT" w:cs="TimesNewRomanPSMT"/>
          <w:lang w:eastAsia="en-AU"/>
        </w:rPr>
      </w:pPr>
    </w:p>
    <w:p w:rsidR="006C6F81" w:rsidRPr="00EF2D30" w:rsidRDefault="00025632" w:rsidP="006C6F81">
      <w:pPr>
        <w:rPr>
          <w:rFonts w:ascii="Arial" w:hAnsi="Arial" w:cs="Arial"/>
        </w:rPr>
      </w:pPr>
      <w:r w:rsidRPr="00025632">
        <w:rPr>
          <w:rFonts w:ascii="Arial" w:hAnsi="Arial" w:cs="Arial"/>
          <w:noProof/>
          <w:sz w:val="20"/>
          <w:szCs w:val="20"/>
          <w:lang w:eastAsia="en-AU"/>
        </w:rPr>
        <w:pict>
          <v:shapetype id="_x0000_t202" coordsize="21600,21600" o:spt="202" path="m,l,21600r21600,l21600,xe">
            <v:stroke joinstyle="miter"/>
            <v:path gradientshapeok="t" o:connecttype="rect"/>
          </v:shapetype>
          <v:shape id="_x0000_s1052" type="#_x0000_t202" style="position:absolute;margin-left:337.55pt;margin-top:227.2pt;width:401.4pt;height:108.15pt;z-index:251684352">
            <v:textbox style="mso-next-textbox:#_x0000_s1052">
              <w:txbxContent>
                <w:p w:rsidR="009F379D" w:rsidRDefault="009F379D" w:rsidP="009F379D">
                  <w:pPr>
                    <w:rPr>
                      <w:rFonts w:asciiTheme="minorHAnsi" w:hAnsiTheme="minorHAnsi" w:cs="Arial"/>
                      <w:sz w:val="18"/>
                      <w:szCs w:val="18"/>
                    </w:rPr>
                  </w:pPr>
                  <w:r w:rsidRPr="006C6F81">
                    <w:rPr>
                      <w:rFonts w:asciiTheme="minorHAnsi" w:hAnsiTheme="minorHAnsi" w:cs="Arial"/>
                      <w:sz w:val="18"/>
                      <w:szCs w:val="18"/>
                    </w:rPr>
                    <w:t>*autonomic symptoms: new onset of fainting, impotence, constipation, lo</w:t>
                  </w:r>
                  <w:r>
                    <w:rPr>
                      <w:rFonts w:asciiTheme="minorHAnsi" w:hAnsiTheme="minorHAnsi" w:cs="Arial"/>
                      <w:sz w:val="18"/>
                      <w:szCs w:val="18"/>
                    </w:rPr>
                    <w:t xml:space="preserve">ss of bowel and bladder control. </w:t>
                  </w:r>
                </w:p>
                <w:p w:rsidR="009F379D" w:rsidRPr="0039063F" w:rsidRDefault="009F379D" w:rsidP="009F379D">
                  <w:pPr>
                    <w:rPr>
                      <w:rFonts w:asciiTheme="minorHAnsi" w:hAnsiTheme="minorHAnsi" w:cs="Arial"/>
                      <w:sz w:val="18"/>
                      <w:szCs w:val="18"/>
                    </w:rPr>
                  </w:pPr>
                  <w:r w:rsidRPr="006C6F81">
                    <w:rPr>
                      <w:rFonts w:asciiTheme="minorHAnsi" w:hAnsiTheme="minorHAnsi" w:cs="Arial"/>
                      <w:sz w:val="18"/>
                      <w:szCs w:val="18"/>
                    </w:rPr>
                    <w:t xml:space="preserve">Based on TNSc score as outline in Cavaletti G et al 2006. Multicenter assessment of the Total Neuropathy Score for chemotherapy induced peripheral neurotoxicity. </w:t>
                  </w:r>
                  <w:r w:rsidRPr="006C6F81">
                    <w:rPr>
                      <w:rFonts w:asciiTheme="minorHAnsi" w:hAnsiTheme="minorHAnsi" w:cs="Arial"/>
                      <w:i/>
                      <w:sz w:val="18"/>
                      <w:szCs w:val="18"/>
                    </w:rPr>
                    <w:t>Journal of the Peripheral Nervous System, 11 (2), 135-141</w:t>
                  </w:r>
                </w:p>
                <w:p w:rsidR="009F379D" w:rsidRDefault="009F379D" w:rsidP="009F379D"/>
              </w:txbxContent>
            </v:textbox>
          </v:shape>
        </w:pict>
      </w:r>
      <w:r>
        <w:rPr>
          <w:rFonts w:ascii="Arial" w:hAnsi="Arial" w:cs="Arial"/>
          <w:noProof/>
          <w:lang w:eastAsia="en-AU"/>
        </w:rPr>
        <w:pict>
          <v:shape id="_x0000_s1032" type="#_x0000_t202" style="position:absolute;margin-left:-47.45pt;margin-top:194.15pt;width:362.55pt;height:240.1pt;z-index:251674112" o:regroupid="2">
            <v:textbox style="mso-next-textbox:#_x0000_s1032">
              <w:txbxContent>
                <w:p w:rsidR="00F81915" w:rsidRDefault="00F81915" w:rsidP="006C6F81">
                  <w:pPr>
                    <w:spacing w:after="120"/>
                    <w:rPr>
                      <w:rFonts w:asciiTheme="minorHAnsi" w:hAnsiTheme="minorHAnsi" w:cs="Arial"/>
                    </w:rPr>
                  </w:pPr>
                </w:p>
                <w:p w:rsidR="00F81915" w:rsidRPr="006C6F81" w:rsidRDefault="00F81915" w:rsidP="006C6F81">
                  <w:pPr>
                    <w:spacing w:after="120"/>
                    <w:rPr>
                      <w:rFonts w:asciiTheme="minorHAnsi" w:hAnsiTheme="minorHAnsi" w:cs="Arial"/>
                    </w:rPr>
                  </w:pPr>
                  <w:r w:rsidRPr="006C6F81">
                    <w:rPr>
                      <w:rFonts w:asciiTheme="minorHAnsi" w:hAnsiTheme="minorHAnsi" w:cs="Arial"/>
                    </w:rPr>
                    <w:t>Patient ID</w:t>
                  </w:r>
                  <w:r>
                    <w:rPr>
                      <w:rFonts w:asciiTheme="minorHAnsi" w:hAnsiTheme="minorHAnsi" w:cs="Arial"/>
                    </w:rPr>
                    <w:tab/>
                  </w:r>
                  <w:r>
                    <w:rPr>
                      <w:rFonts w:asciiTheme="minorHAnsi" w:hAnsiTheme="minorHAnsi" w:cs="Arial"/>
                    </w:rPr>
                    <w:tab/>
                    <w:t>____________________________</w:t>
                  </w:r>
                  <w:r>
                    <w:rPr>
                      <w:rFonts w:asciiTheme="minorHAnsi" w:hAnsiTheme="minorHAnsi" w:cs="Arial"/>
                    </w:rPr>
                    <w:tab/>
                  </w:r>
                  <w:r w:rsidRPr="006C6F81">
                    <w:rPr>
                      <w:rFonts w:asciiTheme="minorHAnsi" w:hAnsiTheme="minorHAnsi" w:cs="Arial"/>
                    </w:rPr>
                    <w:tab/>
                  </w:r>
                </w:p>
                <w:p w:rsidR="00F81915" w:rsidRPr="006C6F81" w:rsidRDefault="00F81915" w:rsidP="006C6F81">
                  <w:pPr>
                    <w:spacing w:after="120"/>
                    <w:rPr>
                      <w:rFonts w:asciiTheme="minorHAnsi" w:hAnsiTheme="minorHAnsi" w:cs="Arial"/>
                    </w:rPr>
                  </w:pPr>
                  <w:r w:rsidRPr="006C6F81">
                    <w:rPr>
                      <w:rFonts w:asciiTheme="minorHAnsi" w:hAnsiTheme="minorHAnsi" w:cs="Arial"/>
                    </w:rPr>
                    <w:t>Day of Assessment</w:t>
                  </w:r>
                  <w:r w:rsidRPr="006C6F81">
                    <w:rPr>
                      <w:rFonts w:asciiTheme="minorHAnsi" w:hAnsiTheme="minorHAnsi" w:cs="Arial"/>
                    </w:rPr>
                    <w:tab/>
                    <w:t>_____________</w:t>
                  </w:r>
                </w:p>
                <w:p w:rsidR="00F81915" w:rsidRPr="006C6F81" w:rsidRDefault="00F81915" w:rsidP="006C6F81">
                  <w:pPr>
                    <w:spacing w:after="120"/>
                    <w:rPr>
                      <w:rFonts w:asciiTheme="minorHAnsi" w:hAnsiTheme="minorHAnsi" w:cs="Arial"/>
                    </w:rPr>
                  </w:pPr>
                  <w:r w:rsidRPr="006C6F81">
                    <w:rPr>
                      <w:rFonts w:asciiTheme="minorHAnsi" w:hAnsiTheme="minorHAnsi" w:cs="Arial"/>
                    </w:rPr>
                    <w:t>Sensory</w:t>
                  </w:r>
                  <w:r w:rsidRPr="006C6F81">
                    <w:rPr>
                      <w:rFonts w:asciiTheme="minorHAnsi" w:hAnsiTheme="minorHAnsi" w:cs="Arial"/>
                    </w:rPr>
                    <w:tab/>
                  </w:r>
                  <w:r w:rsidRPr="006C6F81">
                    <w:rPr>
                      <w:rFonts w:asciiTheme="minorHAnsi" w:hAnsiTheme="minorHAnsi" w:cs="Arial"/>
                    </w:rPr>
                    <w:tab/>
                  </w:r>
                  <w:r>
                    <w:rPr>
                      <w:rFonts w:asciiTheme="minorHAnsi" w:hAnsiTheme="minorHAnsi" w:cs="Arial"/>
                    </w:rPr>
                    <w:tab/>
                  </w:r>
                  <w:r w:rsidRPr="006C6F81">
                    <w:rPr>
                      <w:rFonts w:asciiTheme="minorHAnsi" w:hAnsiTheme="minorHAnsi" w:cs="Arial"/>
                    </w:rPr>
                    <w:t>_____________</w:t>
                  </w:r>
                </w:p>
                <w:p w:rsidR="00F81915" w:rsidRPr="006C6F81" w:rsidRDefault="00F81915" w:rsidP="006C6F81">
                  <w:pPr>
                    <w:spacing w:after="120"/>
                    <w:rPr>
                      <w:rFonts w:asciiTheme="minorHAnsi" w:hAnsiTheme="minorHAnsi" w:cs="Arial"/>
                    </w:rPr>
                  </w:pPr>
                  <w:r w:rsidRPr="006C6F81">
                    <w:rPr>
                      <w:rFonts w:asciiTheme="minorHAnsi" w:hAnsiTheme="minorHAnsi" w:cs="Arial"/>
                    </w:rPr>
                    <w:t>Motor</w:t>
                  </w:r>
                  <w:r w:rsidRPr="006C6F81">
                    <w:rPr>
                      <w:rFonts w:asciiTheme="minorHAnsi" w:hAnsiTheme="minorHAnsi" w:cs="Arial"/>
                    </w:rPr>
                    <w:tab/>
                  </w:r>
                  <w:r w:rsidRPr="006C6F81">
                    <w:rPr>
                      <w:rFonts w:asciiTheme="minorHAnsi" w:hAnsiTheme="minorHAnsi" w:cs="Arial"/>
                    </w:rPr>
                    <w:tab/>
                  </w:r>
                  <w:r w:rsidRPr="006C6F81">
                    <w:rPr>
                      <w:rFonts w:asciiTheme="minorHAnsi" w:hAnsiTheme="minorHAnsi" w:cs="Arial"/>
                    </w:rPr>
                    <w:tab/>
                    <w:t>_____________</w:t>
                  </w:r>
                </w:p>
                <w:p w:rsidR="00F81915" w:rsidRPr="006C6F81" w:rsidRDefault="00F81915" w:rsidP="006C6F81">
                  <w:pPr>
                    <w:spacing w:after="120"/>
                    <w:rPr>
                      <w:rFonts w:asciiTheme="minorHAnsi" w:hAnsiTheme="minorHAnsi" w:cs="Arial"/>
                    </w:rPr>
                  </w:pPr>
                  <w:r w:rsidRPr="006C6F81">
                    <w:rPr>
                      <w:rFonts w:asciiTheme="minorHAnsi" w:hAnsiTheme="minorHAnsi" w:cs="Arial"/>
                    </w:rPr>
                    <w:t>Autonomic*</w:t>
                  </w:r>
                  <w:r w:rsidRPr="006C6F81">
                    <w:rPr>
                      <w:rFonts w:asciiTheme="minorHAnsi" w:hAnsiTheme="minorHAnsi" w:cs="Arial"/>
                    </w:rPr>
                    <w:tab/>
                  </w:r>
                  <w:r w:rsidRPr="006C6F81">
                    <w:rPr>
                      <w:rFonts w:asciiTheme="minorHAnsi" w:hAnsiTheme="minorHAnsi" w:cs="Arial"/>
                    </w:rPr>
                    <w:tab/>
                    <w:t>_____________</w:t>
                  </w:r>
                </w:p>
                <w:p w:rsidR="00F81915" w:rsidRPr="006C6F81" w:rsidRDefault="00F81915" w:rsidP="006C6F81">
                  <w:pPr>
                    <w:spacing w:after="120"/>
                    <w:rPr>
                      <w:rFonts w:asciiTheme="minorHAnsi" w:hAnsiTheme="minorHAnsi" w:cs="Arial"/>
                    </w:rPr>
                  </w:pPr>
                  <w:r w:rsidRPr="006C6F81">
                    <w:rPr>
                      <w:rFonts w:asciiTheme="minorHAnsi" w:hAnsiTheme="minorHAnsi" w:cs="Arial"/>
                    </w:rPr>
                    <w:t>Pin</w:t>
                  </w:r>
                  <w:r w:rsidRPr="006C6F81">
                    <w:rPr>
                      <w:rFonts w:asciiTheme="minorHAnsi" w:hAnsiTheme="minorHAnsi" w:cs="Arial"/>
                    </w:rPr>
                    <w:tab/>
                  </w:r>
                  <w:r w:rsidRPr="006C6F81">
                    <w:rPr>
                      <w:rFonts w:asciiTheme="minorHAnsi" w:hAnsiTheme="minorHAnsi" w:cs="Arial"/>
                    </w:rPr>
                    <w:tab/>
                  </w:r>
                  <w:r w:rsidRPr="006C6F81">
                    <w:rPr>
                      <w:rFonts w:asciiTheme="minorHAnsi" w:hAnsiTheme="minorHAnsi" w:cs="Arial"/>
                    </w:rPr>
                    <w:tab/>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r>
                  <w:r w:rsidRPr="006C6F81">
                    <w:rPr>
                      <w:rFonts w:asciiTheme="minorHAnsi" w:hAnsiTheme="minorHAnsi" w:cs="Arial"/>
                    </w:rPr>
                    <w:softHyphen/>
                    <w:t>_____________</w:t>
                  </w:r>
                </w:p>
                <w:p w:rsidR="00F81915" w:rsidRPr="006C6F81" w:rsidRDefault="00F81915" w:rsidP="006C6F81">
                  <w:pPr>
                    <w:spacing w:after="120"/>
                    <w:rPr>
                      <w:rFonts w:asciiTheme="minorHAnsi" w:hAnsiTheme="minorHAnsi" w:cs="Arial"/>
                    </w:rPr>
                  </w:pPr>
                  <w:r w:rsidRPr="006C6F81">
                    <w:rPr>
                      <w:rFonts w:asciiTheme="minorHAnsi" w:hAnsiTheme="minorHAnsi" w:cs="Arial"/>
                    </w:rPr>
                    <w:t>Vibration</w:t>
                  </w:r>
                  <w:r w:rsidRPr="006C6F81">
                    <w:rPr>
                      <w:rFonts w:asciiTheme="minorHAnsi" w:hAnsiTheme="minorHAnsi" w:cs="Arial"/>
                    </w:rPr>
                    <w:tab/>
                  </w:r>
                  <w:r w:rsidRPr="006C6F81">
                    <w:rPr>
                      <w:rFonts w:asciiTheme="minorHAnsi" w:hAnsiTheme="minorHAnsi" w:cs="Arial"/>
                    </w:rPr>
                    <w:tab/>
                    <w:t>_____________</w:t>
                  </w:r>
                </w:p>
                <w:p w:rsidR="00F81915" w:rsidRPr="006C6F81" w:rsidRDefault="00F81915" w:rsidP="006C6F81">
                  <w:pPr>
                    <w:spacing w:after="120"/>
                    <w:rPr>
                      <w:rFonts w:asciiTheme="minorHAnsi" w:hAnsiTheme="minorHAnsi" w:cs="Arial"/>
                    </w:rPr>
                  </w:pPr>
                  <w:r w:rsidRPr="006C6F81">
                    <w:rPr>
                      <w:rFonts w:asciiTheme="minorHAnsi" w:hAnsiTheme="minorHAnsi" w:cs="Arial"/>
                    </w:rPr>
                    <w:t xml:space="preserve">Strength </w:t>
                  </w:r>
                  <w:r w:rsidRPr="006C6F81">
                    <w:rPr>
                      <w:rFonts w:asciiTheme="minorHAnsi" w:hAnsiTheme="minorHAnsi" w:cs="Arial"/>
                    </w:rPr>
                    <w:tab/>
                  </w:r>
                  <w:r w:rsidRPr="006C6F81">
                    <w:rPr>
                      <w:rFonts w:asciiTheme="minorHAnsi" w:hAnsiTheme="minorHAnsi" w:cs="Arial"/>
                    </w:rPr>
                    <w:tab/>
                    <w:t>_____________</w:t>
                  </w:r>
                </w:p>
                <w:p w:rsidR="00F81915" w:rsidRPr="006C6F81" w:rsidRDefault="00F81915" w:rsidP="006C6F81">
                  <w:pPr>
                    <w:rPr>
                      <w:rFonts w:asciiTheme="minorHAnsi" w:hAnsiTheme="minorHAnsi" w:cs="Arial"/>
                    </w:rPr>
                  </w:pPr>
                  <w:r w:rsidRPr="006C6F81">
                    <w:rPr>
                      <w:rFonts w:asciiTheme="minorHAnsi" w:hAnsiTheme="minorHAnsi" w:cs="Arial"/>
                    </w:rPr>
                    <w:t>Tendon</w:t>
                  </w:r>
                  <w:r w:rsidRPr="006C6F81">
                    <w:rPr>
                      <w:rFonts w:asciiTheme="minorHAnsi" w:hAnsiTheme="minorHAnsi" w:cs="Arial"/>
                    </w:rPr>
                    <w:tab/>
                  </w:r>
                  <w:r w:rsidRPr="006C6F81">
                    <w:rPr>
                      <w:rFonts w:asciiTheme="minorHAnsi" w:hAnsiTheme="minorHAnsi" w:cs="Arial"/>
                    </w:rPr>
                    <w:tab/>
                  </w:r>
                  <w:r w:rsidRPr="006C6F81">
                    <w:rPr>
                      <w:rFonts w:asciiTheme="minorHAnsi" w:hAnsiTheme="minorHAnsi" w:cs="Arial"/>
                    </w:rPr>
                    <w:tab/>
                    <w:t>_____________</w:t>
                  </w:r>
                </w:p>
                <w:p w:rsidR="00F81915" w:rsidRPr="006C6F81" w:rsidRDefault="00F81915" w:rsidP="006C6F81">
                  <w:pPr>
                    <w:rPr>
                      <w:rFonts w:asciiTheme="minorHAnsi" w:hAnsiTheme="minorHAnsi" w:cs="Arial"/>
                      <w:b/>
                    </w:rPr>
                  </w:pPr>
                  <w:r w:rsidRPr="006C6F81">
                    <w:rPr>
                      <w:rFonts w:asciiTheme="minorHAnsi" w:hAnsiTheme="minorHAnsi" w:cs="Arial"/>
                      <w:b/>
                    </w:rPr>
                    <w:t>TOTAL score</w:t>
                  </w:r>
                  <w:r w:rsidRPr="006C6F81">
                    <w:rPr>
                      <w:rFonts w:asciiTheme="minorHAnsi" w:hAnsiTheme="minorHAnsi" w:cs="Arial"/>
                      <w:b/>
                    </w:rPr>
                    <w:tab/>
                  </w:r>
                  <w:r w:rsidRPr="006C6F81">
                    <w:rPr>
                      <w:rFonts w:asciiTheme="minorHAnsi" w:hAnsiTheme="minorHAnsi" w:cs="Arial"/>
                      <w:b/>
                    </w:rPr>
                    <w:tab/>
                    <w:t>_____________</w:t>
                  </w:r>
                </w:p>
                <w:p w:rsidR="00F81915" w:rsidRDefault="00F81915"/>
              </w:txbxContent>
            </v:textbox>
          </v:shape>
        </w:pict>
      </w:r>
      <w:r>
        <w:rPr>
          <w:rFonts w:ascii="Arial" w:hAnsi="Arial" w:cs="Arial"/>
        </w:rPr>
      </w:r>
      <w:r>
        <w:rPr>
          <w:rFonts w:ascii="Arial" w:hAnsi="Arial" w:cs="Arial"/>
        </w:rPr>
        <w:pict>
          <v:group id="_x0000_s1040" editas="canvas" style="width:672.3pt;height:227.2pt;mso-position-horizontal-relative:char;mso-position-vertical-relative:line" coordsize="13446,4544">
            <o:lock v:ext="edit" aspectratio="t"/>
            <v:shape id="_x0000_s1039" type="#_x0000_t75" style="position:absolute;width:13446;height:4544" o:preferrelative="f">
              <v:fill o:detectmouseclick="t"/>
              <v:path o:extrusionok="t" o:connecttype="none"/>
              <o:lock v:ext="edit" text="t"/>
            </v:shape>
            <w10:wrap type="none"/>
            <w10:anchorlock/>
          </v:group>
        </w:pict>
      </w:r>
    </w:p>
    <w:p w:rsidR="006C6F81" w:rsidRDefault="006C6F81" w:rsidP="006C6F81">
      <w:pPr>
        <w:spacing w:after="120"/>
        <w:rPr>
          <w:rFonts w:ascii="Arial" w:hAnsi="Arial" w:cs="Arial"/>
          <w:sz w:val="20"/>
          <w:szCs w:val="20"/>
        </w:rPr>
      </w:pPr>
    </w:p>
    <w:p w:rsidR="006C6F81" w:rsidRDefault="006C6F81" w:rsidP="006C6F81">
      <w:pPr>
        <w:spacing w:after="120"/>
        <w:rPr>
          <w:rFonts w:ascii="Arial" w:hAnsi="Arial" w:cs="Arial"/>
          <w:sz w:val="20"/>
          <w:szCs w:val="20"/>
        </w:rPr>
      </w:pPr>
    </w:p>
    <w:p w:rsidR="006C6F81" w:rsidRDefault="006C6F81" w:rsidP="006C6F81">
      <w:pPr>
        <w:spacing w:after="120"/>
        <w:rPr>
          <w:rFonts w:ascii="Arial" w:hAnsi="Arial" w:cs="Arial"/>
          <w:sz w:val="20"/>
          <w:szCs w:val="20"/>
        </w:rPr>
      </w:pPr>
    </w:p>
    <w:p w:rsidR="006C6F81" w:rsidRDefault="006C6F81" w:rsidP="006C6F81">
      <w:pPr>
        <w:spacing w:after="120"/>
        <w:rPr>
          <w:rFonts w:ascii="Arial" w:hAnsi="Arial" w:cs="Arial"/>
          <w:sz w:val="20"/>
          <w:szCs w:val="20"/>
        </w:rPr>
      </w:pPr>
    </w:p>
    <w:p w:rsidR="006C6F81" w:rsidRDefault="006C6F81" w:rsidP="006C6F81">
      <w:pPr>
        <w:spacing w:after="120"/>
        <w:rPr>
          <w:rFonts w:ascii="Arial" w:hAnsi="Arial" w:cs="Arial"/>
          <w:sz w:val="20"/>
          <w:szCs w:val="20"/>
        </w:rPr>
      </w:pPr>
    </w:p>
    <w:p w:rsidR="006C6F81" w:rsidRPr="00B32FEC" w:rsidRDefault="006C6F81" w:rsidP="000A705A">
      <w:pPr>
        <w:autoSpaceDE w:val="0"/>
        <w:autoSpaceDN w:val="0"/>
        <w:adjustRightInd w:val="0"/>
        <w:spacing w:after="0" w:line="240" w:lineRule="auto"/>
        <w:rPr>
          <w:rFonts w:eastAsia="TimesNewRomanPSMT" w:cs="TimesNewRomanPSMT"/>
          <w:lang w:eastAsia="en-AU"/>
        </w:rPr>
      </w:pPr>
    </w:p>
    <w:sectPr w:rsidR="006C6F81" w:rsidRPr="00B32FEC" w:rsidSect="009F379D">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15" w:rsidRDefault="00F81915" w:rsidP="007C70CE">
      <w:pPr>
        <w:spacing w:after="0" w:line="240" w:lineRule="auto"/>
      </w:pPr>
      <w:r>
        <w:separator/>
      </w:r>
    </w:p>
  </w:endnote>
  <w:endnote w:type="continuationSeparator" w:id="0">
    <w:p w:rsidR="00F81915" w:rsidRDefault="00F81915" w:rsidP="007C7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8080000" w:usb2="00000010" w:usb3="00000000" w:csb0="00100009"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00"/>
    <w:family w:val="roman"/>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ItalicMT">
    <w:altName w:val="Times New Roman 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15" w:rsidRDefault="00025632">
    <w:pPr>
      <w:pStyle w:val="Footer"/>
      <w:jc w:val="center"/>
    </w:pPr>
    <w:fldSimple w:instr=" PAGE   \* MERGEFORMAT ">
      <w:r w:rsidR="00CC3AE5">
        <w:rPr>
          <w:noProof/>
        </w:rPr>
        <w:t>56</w:t>
      </w:r>
    </w:fldSimple>
  </w:p>
  <w:p w:rsidR="00F81915" w:rsidRDefault="00F81915" w:rsidP="00907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15" w:rsidRDefault="00F81915" w:rsidP="007C70CE">
      <w:pPr>
        <w:spacing w:after="0" w:line="240" w:lineRule="auto"/>
      </w:pPr>
      <w:r>
        <w:separator/>
      </w:r>
    </w:p>
  </w:footnote>
  <w:footnote w:type="continuationSeparator" w:id="0">
    <w:p w:rsidR="00F81915" w:rsidRDefault="00F81915" w:rsidP="007C70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D06"/>
    <w:multiLevelType w:val="hybridMultilevel"/>
    <w:tmpl w:val="6D8AB226"/>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D6C70"/>
    <w:multiLevelType w:val="hybridMultilevel"/>
    <w:tmpl w:val="0F58215A"/>
    <w:lvl w:ilvl="0" w:tplc="775A26D6">
      <w:start w:val="1"/>
      <w:numFmt w:val="lowerLetter"/>
      <w:lvlText w:val="%1)"/>
      <w:lvlJc w:val="left"/>
      <w:pPr>
        <w:ind w:left="-207" w:hanging="360"/>
      </w:pPr>
      <w:rPr>
        <w:rFonts w:ascii="Arial" w:eastAsia="Times New Roman" w:hAnsi="Arial" w:cs="Arial"/>
      </w:rPr>
    </w:lvl>
    <w:lvl w:ilvl="1" w:tplc="0C090001">
      <w:start w:val="1"/>
      <w:numFmt w:val="bullet"/>
      <w:lvlText w:val=""/>
      <w:lvlJc w:val="left"/>
      <w:pPr>
        <w:ind w:left="513" w:hanging="360"/>
      </w:pPr>
      <w:rPr>
        <w:rFonts w:ascii="Symbol" w:hAnsi="Symbol" w:hint="default"/>
      </w:rPr>
    </w:lvl>
    <w:lvl w:ilvl="2" w:tplc="D6946B42">
      <w:numFmt w:val="bullet"/>
      <w:lvlText w:val="•"/>
      <w:lvlJc w:val="left"/>
      <w:pPr>
        <w:ind w:left="1413" w:hanging="360"/>
      </w:pPr>
      <w:rPr>
        <w:rFonts w:ascii="SymbolMT" w:eastAsia="Calibri" w:hAnsi="SymbolMT" w:cs="SymbolMT" w:hint="default"/>
      </w:rPr>
    </w:lvl>
    <w:lvl w:ilvl="3" w:tplc="0C09000F">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
    <w:nsid w:val="0ED53BC1"/>
    <w:multiLevelType w:val="hybridMultilevel"/>
    <w:tmpl w:val="DA1E36AC"/>
    <w:lvl w:ilvl="0" w:tplc="0C090001">
      <w:start w:val="1"/>
      <w:numFmt w:val="bullet"/>
      <w:lvlText w:val=""/>
      <w:lvlJc w:val="left"/>
      <w:pPr>
        <w:ind w:left="1593" w:hanging="360"/>
      </w:pPr>
      <w:rPr>
        <w:rFonts w:ascii="Symbol" w:hAnsi="Symbol"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3">
    <w:nsid w:val="1321015A"/>
    <w:multiLevelType w:val="hybridMultilevel"/>
    <w:tmpl w:val="775C90B8"/>
    <w:lvl w:ilvl="0" w:tplc="B510A3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7B4D6B"/>
    <w:multiLevelType w:val="hybridMultilevel"/>
    <w:tmpl w:val="A6E8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83481B"/>
    <w:multiLevelType w:val="hybridMultilevel"/>
    <w:tmpl w:val="F73C577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nsid w:val="237C13BE"/>
    <w:multiLevelType w:val="hybridMultilevel"/>
    <w:tmpl w:val="3D52C89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1F2BA9"/>
    <w:multiLevelType w:val="hybridMultilevel"/>
    <w:tmpl w:val="775CAA02"/>
    <w:lvl w:ilvl="0" w:tplc="A434FB26">
      <w:start w:val="1"/>
      <w:numFmt w:val="decimal"/>
      <w:lvlText w:val="%1."/>
      <w:lvlJc w:val="left"/>
      <w:pPr>
        <w:ind w:left="-207" w:hanging="360"/>
      </w:pPr>
      <w:rPr>
        <w:rFonts w:hint="default"/>
        <w:sz w:val="22"/>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8">
    <w:nsid w:val="293B7F35"/>
    <w:multiLevelType w:val="hybridMultilevel"/>
    <w:tmpl w:val="5D30981C"/>
    <w:lvl w:ilvl="0" w:tplc="17A2E1AE">
      <w:start w:val="1"/>
      <w:numFmt w:val="bullet"/>
      <w:lvlText w:val=""/>
      <w:lvlJc w:val="left"/>
      <w:pPr>
        <w:ind w:left="535" w:hanging="360"/>
      </w:pPr>
      <w:rPr>
        <w:rFonts w:ascii="Symbol" w:hAnsi="Symbol" w:hint="default"/>
        <w:color w:val="auto"/>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294D29E9"/>
    <w:multiLevelType w:val="multilevel"/>
    <w:tmpl w:val="33209F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37602E"/>
    <w:multiLevelType w:val="hybridMultilevel"/>
    <w:tmpl w:val="FADED28C"/>
    <w:lvl w:ilvl="0" w:tplc="0C090001">
      <w:start w:val="1"/>
      <w:numFmt w:val="bullet"/>
      <w:lvlText w:val=""/>
      <w:lvlJc w:val="left"/>
      <w:pPr>
        <w:ind w:left="1233" w:hanging="360"/>
      </w:pPr>
      <w:rPr>
        <w:rFonts w:ascii="Symbol" w:hAnsi="Symbol" w:hint="default"/>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11">
    <w:nsid w:val="33062108"/>
    <w:multiLevelType w:val="hybridMultilevel"/>
    <w:tmpl w:val="D188CBA6"/>
    <w:lvl w:ilvl="0" w:tplc="0C090001">
      <w:start w:val="1"/>
      <w:numFmt w:val="bullet"/>
      <w:lvlText w:val=""/>
      <w:lvlJc w:val="left"/>
      <w:pPr>
        <w:ind w:left="51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870D15"/>
    <w:multiLevelType w:val="hybridMultilevel"/>
    <w:tmpl w:val="0E564E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383C82"/>
    <w:multiLevelType w:val="hybridMultilevel"/>
    <w:tmpl w:val="2CFE9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CB1286"/>
    <w:multiLevelType w:val="multilevel"/>
    <w:tmpl w:val="7EACFDB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312947"/>
    <w:multiLevelType w:val="hybridMultilevel"/>
    <w:tmpl w:val="1A381E40"/>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545B17"/>
    <w:multiLevelType w:val="hybridMultilevel"/>
    <w:tmpl w:val="E1CC103A"/>
    <w:lvl w:ilvl="0" w:tplc="0C090001">
      <w:start w:val="1"/>
      <w:numFmt w:val="bullet"/>
      <w:lvlText w:val=""/>
      <w:lvlJc w:val="left"/>
      <w:pPr>
        <w:ind w:left="513" w:hanging="360"/>
      </w:pPr>
      <w:rPr>
        <w:rFonts w:ascii="Symbol" w:hAnsi="Symbol" w:hint="default"/>
      </w:rPr>
    </w:lvl>
    <w:lvl w:ilvl="1" w:tplc="58064ECA">
      <w:numFmt w:val="bullet"/>
      <w:lvlText w:val="-"/>
      <w:lvlJc w:val="left"/>
      <w:pPr>
        <w:ind w:left="1233" w:hanging="360"/>
      </w:pPr>
      <w:rPr>
        <w:rFonts w:ascii="Calibri" w:eastAsia="Calibri" w:hAnsi="Calibri" w:cs="TimesNewRomanPSMT"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7">
    <w:nsid w:val="5F1560EC"/>
    <w:multiLevelType w:val="hybridMultilevel"/>
    <w:tmpl w:val="276256A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01612E"/>
    <w:multiLevelType w:val="hybridMultilevel"/>
    <w:tmpl w:val="E2E02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5E6B0D"/>
    <w:multiLevelType w:val="hybridMultilevel"/>
    <w:tmpl w:val="1C401D86"/>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0">
    <w:nsid w:val="72822D5E"/>
    <w:multiLevelType w:val="multilevel"/>
    <w:tmpl w:val="4F8AE372"/>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7D8360A2"/>
    <w:multiLevelType w:val="hybridMultilevel"/>
    <w:tmpl w:val="E9FACB64"/>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nsid w:val="7E3B6A33"/>
    <w:multiLevelType w:val="hybridMultilevel"/>
    <w:tmpl w:val="974E29A4"/>
    <w:lvl w:ilvl="0" w:tplc="BBA8A81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FD273CD"/>
    <w:multiLevelType w:val="hybridMultilevel"/>
    <w:tmpl w:val="BC66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1"/>
  </w:num>
  <w:num w:numId="4">
    <w:abstractNumId w:val="9"/>
  </w:num>
  <w:num w:numId="5">
    <w:abstractNumId w:val="18"/>
  </w:num>
  <w:num w:numId="6">
    <w:abstractNumId w:val="22"/>
  </w:num>
  <w:num w:numId="7">
    <w:abstractNumId w:val="8"/>
  </w:num>
  <w:num w:numId="8">
    <w:abstractNumId w:val="3"/>
  </w:num>
  <w:num w:numId="9">
    <w:abstractNumId w:val="1"/>
  </w:num>
  <w:num w:numId="10">
    <w:abstractNumId w:val="10"/>
  </w:num>
  <w:num w:numId="11">
    <w:abstractNumId w:val="16"/>
  </w:num>
  <w:num w:numId="12">
    <w:abstractNumId w:val="4"/>
  </w:num>
  <w:num w:numId="13">
    <w:abstractNumId w:val="6"/>
  </w:num>
  <w:num w:numId="14">
    <w:abstractNumId w:val="19"/>
  </w:num>
  <w:num w:numId="15">
    <w:abstractNumId w:val="20"/>
  </w:num>
  <w:num w:numId="16">
    <w:abstractNumId w:val="2"/>
  </w:num>
  <w:num w:numId="17">
    <w:abstractNumId w:val="13"/>
  </w:num>
  <w:num w:numId="18">
    <w:abstractNumId w:val="23"/>
  </w:num>
  <w:num w:numId="19">
    <w:abstractNumId w:val="12"/>
  </w:num>
  <w:num w:numId="20">
    <w:abstractNumId w:val="15"/>
  </w:num>
  <w:num w:numId="21">
    <w:abstractNumId w:val="17"/>
  </w:num>
  <w:num w:numId="22">
    <w:abstractNumId w:val="0"/>
  </w:num>
  <w:num w:numId="23">
    <w:abstractNumId w:val="11"/>
  </w:num>
  <w:num w:numId="24">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2CC6"/>
    <w:rsid w:val="000034CE"/>
    <w:rsid w:val="00007351"/>
    <w:rsid w:val="00011287"/>
    <w:rsid w:val="0001153C"/>
    <w:rsid w:val="000213A2"/>
    <w:rsid w:val="00023A56"/>
    <w:rsid w:val="00025632"/>
    <w:rsid w:val="0002659F"/>
    <w:rsid w:val="00043E4E"/>
    <w:rsid w:val="00044340"/>
    <w:rsid w:val="00062C8A"/>
    <w:rsid w:val="00065B31"/>
    <w:rsid w:val="000739DC"/>
    <w:rsid w:val="0008438B"/>
    <w:rsid w:val="0009488F"/>
    <w:rsid w:val="000A705A"/>
    <w:rsid w:val="000B04D8"/>
    <w:rsid w:val="000D206D"/>
    <w:rsid w:val="000D2315"/>
    <w:rsid w:val="000D331A"/>
    <w:rsid w:val="000E6A3D"/>
    <w:rsid w:val="000F66E2"/>
    <w:rsid w:val="000F72F9"/>
    <w:rsid w:val="00112C7E"/>
    <w:rsid w:val="00124B5F"/>
    <w:rsid w:val="001259D6"/>
    <w:rsid w:val="00134241"/>
    <w:rsid w:val="00140B90"/>
    <w:rsid w:val="0014140E"/>
    <w:rsid w:val="001418A0"/>
    <w:rsid w:val="00142F02"/>
    <w:rsid w:val="001444E1"/>
    <w:rsid w:val="001464EF"/>
    <w:rsid w:val="00147734"/>
    <w:rsid w:val="00152396"/>
    <w:rsid w:val="00167EDB"/>
    <w:rsid w:val="00183381"/>
    <w:rsid w:val="0018543B"/>
    <w:rsid w:val="00194D5F"/>
    <w:rsid w:val="001A0CC4"/>
    <w:rsid w:val="001A2E3C"/>
    <w:rsid w:val="001A3910"/>
    <w:rsid w:val="001B1261"/>
    <w:rsid w:val="001B7E5B"/>
    <w:rsid w:val="001C181A"/>
    <w:rsid w:val="001C2F08"/>
    <w:rsid w:val="001C4FB0"/>
    <w:rsid w:val="001C5AF4"/>
    <w:rsid w:val="001D2314"/>
    <w:rsid w:val="001E5E9B"/>
    <w:rsid w:val="001E661A"/>
    <w:rsid w:val="001F7B62"/>
    <w:rsid w:val="00201501"/>
    <w:rsid w:val="002060A8"/>
    <w:rsid w:val="00221CBE"/>
    <w:rsid w:val="00222F5E"/>
    <w:rsid w:val="00226FF4"/>
    <w:rsid w:val="00227E0B"/>
    <w:rsid w:val="00232650"/>
    <w:rsid w:val="002374E5"/>
    <w:rsid w:val="0024371D"/>
    <w:rsid w:val="0026282B"/>
    <w:rsid w:val="0027020E"/>
    <w:rsid w:val="002703F4"/>
    <w:rsid w:val="0028359E"/>
    <w:rsid w:val="0028550A"/>
    <w:rsid w:val="00290B48"/>
    <w:rsid w:val="00292489"/>
    <w:rsid w:val="0029269A"/>
    <w:rsid w:val="0029407A"/>
    <w:rsid w:val="002C3F25"/>
    <w:rsid w:val="002C7BBD"/>
    <w:rsid w:val="002D2757"/>
    <w:rsid w:val="002D44AD"/>
    <w:rsid w:val="002D722B"/>
    <w:rsid w:val="002E5D4E"/>
    <w:rsid w:val="002F3524"/>
    <w:rsid w:val="00315BB6"/>
    <w:rsid w:val="00322187"/>
    <w:rsid w:val="003349FA"/>
    <w:rsid w:val="003445F6"/>
    <w:rsid w:val="00360145"/>
    <w:rsid w:val="003668DC"/>
    <w:rsid w:val="00382EB9"/>
    <w:rsid w:val="0039063F"/>
    <w:rsid w:val="003B03D7"/>
    <w:rsid w:val="003B1318"/>
    <w:rsid w:val="003B30FF"/>
    <w:rsid w:val="003B6A1A"/>
    <w:rsid w:val="003C4337"/>
    <w:rsid w:val="003C6534"/>
    <w:rsid w:val="003D0C25"/>
    <w:rsid w:val="003D723F"/>
    <w:rsid w:val="003E59A2"/>
    <w:rsid w:val="003F6CE7"/>
    <w:rsid w:val="003F7E0E"/>
    <w:rsid w:val="00403C1F"/>
    <w:rsid w:val="0040692D"/>
    <w:rsid w:val="004113DB"/>
    <w:rsid w:val="00411DBE"/>
    <w:rsid w:val="00413DE2"/>
    <w:rsid w:val="00422781"/>
    <w:rsid w:val="00423976"/>
    <w:rsid w:val="004256AF"/>
    <w:rsid w:val="00441CF8"/>
    <w:rsid w:val="00443E42"/>
    <w:rsid w:val="00444A95"/>
    <w:rsid w:val="00445409"/>
    <w:rsid w:val="00445D43"/>
    <w:rsid w:val="00453747"/>
    <w:rsid w:val="00456C68"/>
    <w:rsid w:val="004637C4"/>
    <w:rsid w:val="00467D78"/>
    <w:rsid w:val="00467D98"/>
    <w:rsid w:val="00470DCD"/>
    <w:rsid w:val="00471477"/>
    <w:rsid w:val="00492CC6"/>
    <w:rsid w:val="00493356"/>
    <w:rsid w:val="004E3DA0"/>
    <w:rsid w:val="004E7F4E"/>
    <w:rsid w:val="004F0CFE"/>
    <w:rsid w:val="004F274A"/>
    <w:rsid w:val="004F2FF7"/>
    <w:rsid w:val="004F45DA"/>
    <w:rsid w:val="004F47C1"/>
    <w:rsid w:val="00513FCE"/>
    <w:rsid w:val="00525685"/>
    <w:rsid w:val="00531EB1"/>
    <w:rsid w:val="00543907"/>
    <w:rsid w:val="0054659D"/>
    <w:rsid w:val="0055524A"/>
    <w:rsid w:val="00556454"/>
    <w:rsid w:val="00560A3D"/>
    <w:rsid w:val="0056424F"/>
    <w:rsid w:val="00574064"/>
    <w:rsid w:val="005743C6"/>
    <w:rsid w:val="005A473B"/>
    <w:rsid w:val="005B7647"/>
    <w:rsid w:val="005C1E02"/>
    <w:rsid w:val="005D33EE"/>
    <w:rsid w:val="005E0618"/>
    <w:rsid w:val="005E30E1"/>
    <w:rsid w:val="00602E06"/>
    <w:rsid w:val="00606004"/>
    <w:rsid w:val="006063FF"/>
    <w:rsid w:val="006109FF"/>
    <w:rsid w:val="00611895"/>
    <w:rsid w:val="00612FA8"/>
    <w:rsid w:val="0062475A"/>
    <w:rsid w:val="00624F3C"/>
    <w:rsid w:val="00635EA1"/>
    <w:rsid w:val="00642D0A"/>
    <w:rsid w:val="00647329"/>
    <w:rsid w:val="00653193"/>
    <w:rsid w:val="00654111"/>
    <w:rsid w:val="006601DC"/>
    <w:rsid w:val="00660974"/>
    <w:rsid w:val="006745D5"/>
    <w:rsid w:val="00680B39"/>
    <w:rsid w:val="006A6B97"/>
    <w:rsid w:val="006B02F3"/>
    <w:rsid w:val="006B08A7"/>
    <w:rsid w:val="006C356F"/>
    <w:rsid w:val="006C6F81"/>
    <w:rsid w:val="006E29AE"/>
    <w:rsid w:val="006F25CF"/>
    <w:rsid w:val="007046DE"/>
    <w:rsid w:val="00715820"/>
    <w:rsid w:val="00726021"/>
    <w:rsid w:val="00734DB7"/>
    <w:rsid w:val="0073788E"/>
    <w:rsid w:val="007452F1"/>
    <w:rsid w:val="007458C2"/>
    <w:rsid w:val="0075221F"/>
    <w:rsid w:val="007622AD"/>
    <w:rsid w:val="00777957"/>
    <w:rsid w:val="00784A6B"/>
    <w:rsid w:val="00784B5E"/>
    <w:rsid w:val="007871A3"/>
    <w:rsid w:val="00790119"/>
    <w:rsid w:val="00795E46"/>
    <w:rsid w:val="007B04E1"/>
    <w:rsid w:val="007B2AF3"/>
    <w:rsid w:val="007C70CE"/>
    <w:rsid w:val="007D3C16"/>
    <w:rsid w:val="007E6C78"/>
    <w:rsid w:val="007F5EC9"/>
    <w:rsid w:val="007F743D"/>
    <w:rsid w:val="007F7CEE"/>
    <w:rsid w:val="00800E22"/>
    <w:rsid w:val="0081055C"/>
    <w:rsid w:val="0081586B"/>
    <w:rsid w:val="008209FD"/>
    <w:rsid w:val="00822347"/>
    <w:rsid w:val="00825BF9"/>
    <w:rsid w:val="0082643A"/>
    <w:rsid w:val="0083131C"/>
    <w:rsid w:val="0084058A"/>
    <w:rsid w:val="00844997"/>
    <w:rsid w:val="008501ED"/>
    <w:rsid w:val="008543CA"/>
    <w:rsid w:val="00873205"/>
    <w:rsid w:val="008740CD"/>
    <w:rsid w:val="00874417"/>
    <w:rsid w:val="00894D02"/>
    <w:rsid w:val="00894E3D"/>
    <w:rsid w:val="00895D39"/>
    <w:rsid w:val="008A088D"/>
    <w:rsid w:val="008A4772"/>
    <w:rsid w:val="008A6AD7"/>
    <w:rsid w:val="008B1687"/>
    <w:rsid w:val="008B66D0"/>
    <w:rsid w:val="008C2065"/>
    <w:rsid w:val="008C7FDC"/>
    <w:rsid w:val="008D1C03"/>
    <w:rsid w:val="008D29E5"/>
    <w:rsid w:val="008D415E"/>
    <w:rsid w:val="008F0B80"/>
    <w:rsid w:val="008F2020"/>
    <w:rsid w:val="008F6046"/>
    <w:rsid w:val="008F6AB6"/>
    <w:rsid w:val="008F7ACE"/>
    <w:rsid w:val="009058C0"/>
    <w:rsid w:val="00907035"/>
    <w:rsid w:val="00926DE1"/>
    <w:rsid w:val="0092769B"/>
    <w:rsid w:val="00935816"/>
    <w:rsid w:val="00967A61"/>
    <w:rsid w:val="00975CC4"/>
    <w:rsid w:val="009809C5"/>
    <w:rsid w:val="00986242"/>
    <w:rsid w:val="00993934"/>
    <w:rsid w:val="009959E1"/>
    <w:rsid w:val="00997BCB"/>
    <w:rsid w:val="009B2F4C"/>
    <w:rsid w:val="009B3345"/>
    <w:rsid w:val="009B7482"/>
    <w:rsid w:val="009C2DA1"/>
    <w:rsid w:val="009C46CE"/>
    <w:rsid w:val="009C73EF"/>
    <w:rsid w:val="009D0C7B"/>
    <w:rsid w:val="009D7EFA"/>
    <w:rsid w:val="009E4BB9"/>
    <w:rsid w:val="009F379D"/>
    <w:rsid w:val="00A3136D"/>
    <w:rsid w:val="00A42815"/>
    <w:rsid w:val="00A53345"/>
    <w:rsid w:val="00A5426B"/>
    <w:rsid w:val="00A67ABA"/>
    <w:rsid w:val="00A83445"/>
    <w:rsid w:val="00A8345A"/>
    <w:rsid w:val="00A84A99"/>
    <w:rsid w:val="00A94296"/>
    <w:rsid w:val="00AA39D6"/>
    <w:rsid w:val="00AB0817"/>
    <w:rsid w:val="00AD0D40"/>
    <w:rsid w:val="00AD12E6"/>
    <w:rsid w:val="00AD4ED0"/>
    <w:rsid w:val="00AD529C"/>
    <w:rsid w:val="00AD7DC0"/>
    <w:rsid w:val="00AE60EB"/>
    <w:rsid w:val="00AF749A"/>
    <w:rsid w:val="00B100C6"/>
    <w:rsid w:val="00B11026"/>
    <w:rsid w:val="00B2515D"/>
    <w:rsid w:val="00B32FEC"/>
    <w:rsid w:val="00B4476C"/>
    <w:rsid w:val="00B73C59"/>
    <w:rsid w:val="00B77027"/>
    <w:rsid w:val="00B806CA"/>
    <w:rsid w:val="00B81DFD"/>
    <w:rsid w:val="00B91FAE"/>
    <w:rsid w:val="00B9725C"/>
    <w:rsid w:val="00BB594B"/>
    <w:rsid w:val="00BC4D51"/>
    <w:rsid w:val="00BC5F2B"/>
    <w:rsid w:val="00BD1094"/>
    <w:rsid w:val="00BD4094"/>
    <w:rsid w:val="00BD7F69"/>
    <w:rsid w:val="00BE3F49"/>
    <w:rsid w:val="00BF1476"/>
    <w:rsid w:val="00BF2AE8"/>
    <w:rsid w:val="00BF3888"/>
    <w:rsid w:val="00BF74BC"/>
    <w:rsid w:val="00BF7DFF"/>
    <w:rsid w:val="00C026C6"/>
    <w:rsid w:val="00C04280"/>
    <w:rsid w:val="00C051E9"/>
    <w:rsid w:val="00C12EB0"/>
    <w:rsid w:val="00C326B4"/>
    <w:rsid w:val="00C326BF"/>
    <w:rsid w:val="00C41710"/>
    <w:rsid w:val="00C45A8C"/>
    <w:rsid w:val="00C47A09"/>
    <w:rsid w:val="00C67A94"/>
    <w:rsid w:val="00C8286F"/>
    <w:rsid w:val="00C9555C"/>
    <w:rsid w:val="00CA0336"/>
    <w:rsid w:val="00CA1514"/>
    <w:rsid w:val="00CA1633"/>
    <w:rsid w:val="00CB3160"/>
    <w:rsid w:val="00CC3AE5"/>
    <w:rsid w:val="00CD09DD"/>
    <w:rsid w:val="00CE2861"/>
    <w:rsid w:val="00D112FE"/>
    <w:rsid w:val="00D13BF2"/>
    <w:rsid w:val="00D15AFA"/>
    <w:rsid w:val="00D17332"/>
    <w:rsid w:val="00D26D52"/>
    <w:rsid w:val="00D46F4B"/>
    <w:rsid w:val="00D533F8"/>
    <w:rsid w:val="00D53DF3"/>
    <w:rsid w:val="00D65475"/>
    <w:rsid w:val="00D8106E"/>
    <w:rsid w:val="00D8730F"/>
    <w:rsid w:val="00D874F0"/>
    <w:rsid w:val="00D90206"/>
    <w:rsid w:val="00D9521A"/>
    <w:rsid w:val="00DB1A0B"/>
    <w:rsid w:val="00DB22E6"/>
    <w:rsid w:val="00DB46FC"/>
    <w:rsid w:val="00DB6B00"/>
    <w:rsid w:val="00DE38CA"/>
    <w:rsid w:val="00E050DA"/>
    <w:rsid w:val="00E149F2"/>
    <w:rsid w:val="00E2111D"/>
    <w:rsid w:val="00E3389D"/>
    <w:rsid w:val="00E35F25"/>
    <w:rsid w:val="00E461C7"/>
    <w:rsid w:val="00E67899"/>
    <w:rsid w:val="00E71429"/>
    <w:rsid w:val="00E73E48"/>
    <w:rsid w:val="00E748D3"/>
    <w:rsid w:val="00E80589"/>
    <w:rsid w:val="00E9620B"/>
    <w:rsid w:val="00EA2DED"/>
    <w:rsid w:val="00EA386C"/>
    <w:rsid w:val="00EA7CED"/>
    <w:rsid w:val="00EB2E5A"/>
    <w:rsid w:val="00ED1CEC"/>
    <w:rsid w:val="00EE04F8"/>
    <w:rsid w:val="00EE62B0"/>
    <w:rsid w:val="00F03AFF"/>
    <w:rsid w:val="00F122F5"/>
    <w:rsid w:val="00F13CF9"/>
    <w:rsid w:val="00F17727"/>
    <w:rsid w:val="00F201BD"/>
    <w:rsid w:val="00F2672D"/>
    <w:rsid w:val="00F3234C"/>
    <w:rsid w:val="00F32F06"/>
    <w:rsid w:val="00F3383F"/>
    <w:rsid w:val="00F33B96"/>
    <w:rsid w:val="00F462C8"/>
    <w:rsid w:val="00F62092"/>
    <w:rsid w:val="00F65339"/>
    <w:rsid w:val="00F659ED"/>
    <w:rsid w:val="00F6602B"/>
    <w:rsid w:val="00F80423"/>
    <w:rsid w:val="00F81915"/>
    <w:rsid w:val="00F81AC6"/>
    <w:rsid w:val="00F870A1"/>
    <w:rsid w:val="00F95E85"/>
    <w:rsid w:val="00FA1652"/>
    <w:rsid w:val="00FA665E"/>
    <w:rsid w:val="00FA6EE5"/>
    <w:rsid w:val="00FB26C3"/>
    <w:rsid w:val="00FB378D"/>
    <w:rsid w:val="00FB7615"/>
    <w:rsid w:val="00FD0006"/>
    <w:rsid w:val="00FD109C"/>
    <w:rsid w:val="00FD72A6"/>
    <w:rsid w:val="00FD7AC8"/>
    <w:rsid w:val="00FE0782"/>
    <w:rsid w:val="00FE244E"/>
    <w:rsid w:val="00FE3833"/>
    <w:rsid w:val="00FE46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2" type="connector" idref="#_x0000_s1029"/>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27"/>
    <w:pPr>
      <w:spacing w:after="200" w:line="276" w:lineRule="auto"/>
    </w:pPr>
    <w:rPr>
      <w:sz w:val="22"/>
      <w:szCs w:val="22"/>
      <w:lang w:eastAsia="en-US"/>
    </w:rPr>
  </w:style>
  <w:style w:type="paragraph" w:styleId="Heading7">
    <w:name w:val="heading 7"/>
    <w:basedOn w:val="Normal"/>
    <w:next w:val="Normal"/>
    <w:link w:val="Heading7Char"/>
    <w:qFormat/>
    <w:rsid w:val="00A84A99"/>
    <w:pPr>
      <w:spacing w:before="14" w:after="144" w:line="240" w:lineRule="atLeast"/>
      <w:outlineLvl w:val="6"/>
    </w:pPr>
    <w:rPr>
      <w:rFonts w:ascii="Times New Roman" w:eastAsia="Times New Roman" w:hAnsi="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08A7"/>
    <w:rPr>
      <w:color w:val="0000FF"/>
      <w:u w:val="single"/>
    </w:rPr>
  </w:style>
  <w:style w:type="character" w:styleId="CommentReference">
    <w:name w:val="annotation reference"/>
    <w:basedOn w:val="DefaultParagraphFont"/>
    <w:uiPriority w:val="99"/>
    <w:semiHidden/>
    <w:unhideWhenUsed/>
    <w:rsid w:val="000F66E2"/>
    <w:rPr>
      <w:sz w:val="16"/>
      <w:szCs w:val="16"/>
    </w:rPr>
  </w:style>
  <w:style w:type="paragraph" w:styleId="CommentText">
    <w:name w:val="annotation text"/>
    <w:basedOn w:val="Normal"/>
    <w:link w:val="CommentTextChar"/>
    <w:uiPriority w:val="99"/>
    <w:semiHidden/>
    <w:unhideWhenUsed/>
    <w:rsid w:val="000F66E2"/>
    <w:rPr>
      <w:sz w:val="20"/>
      <w:szCs w:val="20"/>
    </w:rPr>
  </w:style>
  <w:style w:type="character" w:customStyle="1" w:styleId="CommentTextChar">
    <w:name w:val="Comment Text Char"/>
    <w:basedOn w:val="DefaultParagraphFont"/>
    <w:link w:val="CommentText"/>
    <w:uiPriority w:val="99"/>
    <w:semiHidden/>
    <w:rsid w:val="000F66E2"/>
    <w:rPr>
      <w:lang w:eastAsia="en-US"/>
    </w:rPr>
  </w:style>
  <w:style w:type="paragraph" w:styleId="CommentSubject">
    <w:name w:val="annotation subject"/>
    <w:basedOn w:val="CommentText"/>
    <w:next w:val="CommentText"/>
    <w:link w:val="CommentSubjectChar"/>
    <w:uiPriority w:val="99"/>
    <w:semiHidden/>
    <w:unhideWhenUsed/>
    <w:rsid w:val="000F66E2"/>
    <w:rPr>
      <w:b/>
      <w:bCs/>
    </w:rPr>
  </w:style>
  <w:style w:type="character" w:customStyle="1" w:styleId="CommentSubjectChar">
    <w:name w:val="Comment Subject Char"/>
    <w:basedOn w:val="CommentTextChar"/>
    <w:link w:val="CommentSubject"/>
    <w:uiPriority w:val="99"/>
    <w:semiHidden/>
    <w:rsid w:val="000F66E2"/>
    <w:rPr>
      <w:b/>
      <w:bCs/>
    </w:rPr>
  </w:style>
  <w:style w:type="paragraph" w:styleId="BalloonText">
    <w:name w:val="Balloon Text"/>
    <w:basedOn w:val="Normal"/>
    <w:link w:val="BalloonTextChar"/>
    <w:uiPriority w:val="99"/>
    <w:semiHidden/>
    <w:unhideWhenUsed/>
    <w:rsid w:val="000F6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E2"/>
    <w:rPr>
      <w:rFonts w:ascii="Tahoma" w:hAnsi="Tahoma" w:cs="Tahoma"/>
      <w:sz w:val="16"/>
      <w:szCs w:val="16"/>
      <w:lang w:eastAsia="en-US"/>
    </w:rPr>
  </w:style>
  <w:style w:type="paragraph" w:customStyle="1" w:styleId="ColorfulList-Accent11">
    <w:name w:val="Colorful List - Accent 11"/>
    <w:basedOn w:val="Normal"/>
    <w:uiPriority w:val="34"/>
    <w:qFormat/>
    <w:rsid w:val="00443E42"/>
    <w:pPr>
      <w:spacing w:after="0" w:line="240" w:lineRule="auto"/>
      <w:ind w:left="720"/>
    </w:pPr>
    <w:rPr>
      <w:rFonts w:ascii="Arial" w:eastAsia="Times New Roman" w:hAnsi="Arial" w:cs="Arial"/>
      <w:sz w:val="24"/>
      <w:szCs w:val="24"/>
    </w:rPr>
  </w:style>
  <w:style w:type="paragraph" w:styleId="ListParagraph">
    <w:name w:val="List Paragraph"/>
    <w:basedOn w:val="Normal"/>
    <w:uiPriority w:val="34"/>
    <w:qFormat/>
    <w:rsid w:val="00D90206"/>
    <w:pPr>
      <w:spacing w:after="0" w:line="240" w:lineRule="auto"/>
      <w:ind w:left="720"/>
    </w:pPr>
    <w:rPr>
      <w:rFonts w:ascii="Arial" w:eastAsia="Times New Roman" w:hAnsi="Arial" w:cs="Arial"/>
      <w:sz w:val="24"/>
      <w:szCs w:val="24"/>
    </w:rPr>
  </w:style>
  <w:style w:type="paragraph" w:customStyle="1" w:styleId="mdBullet">
    <w:name w:val="md_Bullet"/>
    <w:basedOn w:val="Normal"/>
    <w:next w:val="Normal"/>
    <w:rsid w:val="005A473B"/>
    <w:pPr>
      <w:keepLines/>
      <w:spacing w:before="14" w:after="144" w:line="279" w:lineRule="exact"/>
      <w:ind w:left="720" w:right="720" w:hanging="360"/>
    </w:pPr>
    <w:rPr>
      <w:rFonts w:ascii="Times New Roman" w:eastAsia="Times New Roman" w:hAnsi="Times New Roman"/>
      <w:sz w:val="24"/>
      <w:szCs w:val="20"/>
    </w:rPr>
  </w:style>
  <w:style w:type="character" w:customStyle="1" w:styleId="Heading7Char">
    <w:name w:val="Heading 7 Char"/>
    <w:basedOn w:val="DefaultParagraphFont"/>
    <w:link w:val="Heading7"/>
    <w:rsid w:val="00A84A99"/>
    <w:rPr>
      <w:rFonts w:ascii="Times New Roman" w:eastAsia="Times New Roman" w:hAnsi="Times New Roman"/>
      <w:i/>
      <w:lang w:eastAsia="en-US"/>
    </w:rPr>
  </w:style>
  <w:style w:type="paragraph" w:customStyle="1" w:styleId="mdTblEntryMod">
    <w:name w:val="md_Tbl Entry/Mod"/>
    <w:basedOn w:val="Normal"/>
    <w:rsid w:val="00A84A99"/>
    <w:pPr>
      <w:keepNext/>
      <w:keepLines/>
      <w:spacing w:after="0" w:line="259" w:lineRule="atLeast"/>
    </w:pPr>
    <w:rPr>
      <w:rFonts w:ascii="Times New Roman" w:eastAsia="Times New Roman" w:hAnsi="Times New Roman"/>
      <w:sz w:val="20"/>
      <w:szCs w:val="20"/>
    </w:rPr>
  </w:style>
  <w:style w:type="paragraph" w:customStyle="1" w:styleId="mdInstructions">
    <w:name w:val="md_Instructions"/>
    <w:basedOn w:val="Normal"/>
    <w:link w:val="mdInstructionsChar"/>
    <w:rsid w:val="00A84A99"/>
    <w:pPr>
      <w:spacing w:after="120" w:line="240" w:lineRule="atLeast"/>
    </w:pPr>
    <w:rPr>
      <w:rFonts w:ascii="Times New Roman" w:eastAsia="Times New Roman" w:hAnsi="Times New Roman"/>
      <w:color w:val="FF0000"/>
      <w:sz w:val="20"/>
      <w:szCs w:val="20"/>
    </w:rPr>
  </w:style>
  <w:style w:type="paragraph" w:customStyle="1" w:styleId="DocTitle">
    <w:name w:val="Doc Title"/>
    <w:basedOn w:val="Normal"/>
    <w:next w:val="Normal"/>
    <w:rsid w:val="00A84A99"/>
    <w:pPr>
      <w:keepLines/>
      <w:spacing w:after="662" w:line="378" w:lineRule="exact"/>
      <w:jc w:val="center"/>
    </w:pPr>
    <w:rPr>
      <w:rFonts w:ascii="Arial" w:eastAsia="Times New Roman" w:hAnsi="Arial"/>
      <w:b/>
      <w:sz w:val="32"/>
      <w:szCs w:val="20"/>
    </w:rPr>
  </w:style>
  <w:style w:type="paragraph" w:customStyle="1" w:styleId="mdTblEntry">
    <w:name w:val="md_Tbl Entry"/>
    <w:basedOn w:val="Normal"/>
    <w:rsid w:val="00A84A99"/>
    <w:pPr>
      <w:keepNext/>
      <w:keepLines/>
      <w:spacing w:after="0" w:line="259" w:lineRule="atLeast"/>
    </w:pPr>
    <w:rPr>
      <w:rFonts w:ascii="Times New Roman" w:eastAsia="Times New Roman" w:hAnsi="Times New Roman"/>
      <w:sz w:val="20"/>
      <w:szCs w:val="20"/>
    </w:rPr>
  </w:style>
  <w:style w:type="character" w:customStyle="1" w:styleId="mdInstructionsChar">
    <w:name w:val="md_Instructions Char"/>
    <w:link w:val="mdInstructions"/>
    <w:locked/>
    <w:rsid w:val="00A84A99"/>
    <w:rPr>
      <w:rFonts w:ascii="Times New Roman" w:eastAsia="Times New Roman" w:hAnsi="Times New Roman"/>
      <w:color w:val="FF0000"/>
      <w:lang w:eastAsia="en-US"/>
    </w:rPr>
  </w:style>
  <w:style w:type="paragraph" w:styleId="Header">
    <w:name w:val="header"/>
    <w:basedOn w:val="Normal"/>
    <w:link w:val="HeaderChar"/>
    <w:uiPriority w:val="99"/>
    <w:semiHidden/>
    <w:unhideWhenUsed/>
    <w:rsid w:val="007C70CE"/>
    <w:pPr>
      <w:tabs>
        <w:tab w:val="center" w:pos="4513"/>
        <w:tab w:val="right" w:pos="9026"/>
      </w:tabs>
    </w:pPr>
  </w:style>
  <w:style w:type="character" w:customStyle="1" w:styleId="HeaderChar">
    <w:name w:val="Header Char"/>
    <w:basedOn w:val="DefaultParagraphFont"/>
    <w:link w:val="Header"/>
    <w:uiPriority w:val="99"/>
    <w:semiHidden/>
    <w:rsid w:val="007C70CE"/>
    <w:rPr>
      <w:sz w:val="22"/>
      <w:szCs w:val="22"/>
      <w:lang w:eastAsia="en-US"/>
    </w:rPr>
  </w:style>
  <w:style w:type="paragraph" w:styleId="Footer">
    <w:name w:val="footer"/>
    <w:basedOn w:val="Normal"/>
    <w:link w:val="FooterChar"/>
    <w:uiPriority w:val="99"/>
    <w:unhideWhenUsed/>
    <w:rsid w:val="007C70CE"/>
    <w:pPr>
      <w:tabs>
        <w:tab w:val="center" w:pos="4513"/>
        <w:tab w:val="right" w:pos="9026"/>
      </w:tabs>
    </w:pPr>
  </w:style>
  <w:style w:type="character" w:customStyle="1" w:styleId="FooterChar">
    <w:name w:val="Footer Char"/>
    <w:basedOn w:val="DefaultParagraphFont"/>
    <w:link w:val="Footer"/>
    <w:uiPriority w:val="99"/>
    <w:rsid w:val="007C70CE"/>
    <w:rPr>
      <w:sz w:val="22"/>
      <w:szCs w:val="22"/>
      <w:lang w:eastAsia="en-US"/>
    </w:rPr>
  </w:style>
  <w:style w:type="paragraph" w:styleId="FootnoteText">
    <w:name w:val="footnote text"/>
    <w:basedOn w:val="Normal"/>
    <w:link w:val="FootnoteTextChar"/>
    <w:uiPriority w:val="99"/>
    <w:semiHidden/>
    <w:unhideWhenUsed/>
    <w:rsid w:val="0092769B"/>
    <w:rPr>
      <w:sz w:val="20"/>
      <w:szCs w:val="20"/>
    </w:rPr>
  </w:style>
  <w:style w:type="character" w:customStyle="1" w:styleId="FootnoteTextChar">
    <w:name w:val="Footnote Text Char"/>
    <w:basedOn w:val="DefaultParagraphFont"/>
    <w:link w:val="FootnoteText"/>
    <w:uiPriority w:val="99"/>
    <w:semiHidden/>
    <w:rsid w:val="0092769B"/>
    <w:rPr>
      <w:lang w:eastAsia="en-US"/>
    </w:rPr>
  </w:style>
  <w:style w:type="character" w:styleId="FootnoteReference">
    <w:name w:val="footnote reference"/>
    <w:basedOn w:val="DefaultParagraphFont"/>
    <w:uiPriority w:val="99"/>
    <w:semiHidden/>
    <w:unhideWhenUsed/>
    <w:rsid w:val="0092769B"/>
    <w:rPr>
      <w:vertAlign w:val="superscript"/>
    </w:rPr>
  </w:style>
  <w:style w:type="character" w:styleId="HTMLCite">
    <w:name w:val="HTML Cite"/>
    <w:basedOn w:val="DefaultParagraphFont"/>
    <w:uiPriority w:val="99"/>
    <w:semiHidden/>
    <w:unhideWhenUsed/>
    <w:rsid w:val="0029407A"/>
    <w:rPr>
      <w:i/>
      <w:iCs/>
    </w:rPr>
  </w:style>
  <w:style w:type="character" w:customStyle="1" w:styleId="cit-sep2">
    <w:name w:val="cit-sep2"/>
    <w:basedOn w:val="DefaultParagraphFont"/>
    <w:rsid w:val="0029407A"/>
  </w:style>
  <w:style w:type="character" w:customStyle="1" w:styleId="cit-print-date2">
    <w:name w:val="cit-print-date2"/>
    <w:basedOn w:val="DefaultParagraphFont"/>
    <w:rsid w:val="0029407A"/>
  </w:style>
  <w:style w:type="character" w:customStyle="1" w:styleId="cit-vol2">
    <w:name w:val="cit-vol2"/>
    <w:basedOn w:val="DefaultParagraphFont"/>
    <w:rsid w:val="0029407A"/>
  </w:style>
  <w:style w:type="character" w:customStyle="1" w:styleId="cit-first-page">
    <w:name w:val="cit-first-page"/>
    <w:basedOn w:val="DefaultParagraphFont"/>
    <w:rsid w:val="0029407A"/>
  </w:style>
  <w:style w:type="character" w:customStyle="1" w:styleId="cit-last-page2">
    <w:name w:val="cit-last-page2"/>
    <w:basedOn w:val="DefaultParagraphFont"/>
    <w:rsid w:val="0029407A"/>
  </w:style>
</w:styles>
</file>

<file path=word/webSettings.xml><?xml version="1.0" encoding="utf-8"?>
<w:webSettings xmlns:r="http://schemas.openxmlformats.org/officeDocument/2006/relationships" xmlns:w="http://schemas.openxmlformats.org/wordprocessingml/2006/main">
  <w:divs>
    <w:div w:id="1035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Crispin@act.gov.au" TargetMode="External"/><Relationship Id="rId13" Type="http://schemas.openxmlformats.org/officeDocument/2006/relationships/diagramQuickStyle" Target="diagrams/quickStyle1.xml"/><Relationship Id="rId18" Type="http://schemas.openxmlformats.org/officeDocument/2006/relationships/hyperlink" Target="http://evs.nci.nih.gov/ftp1/CTCAE/About.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myeloma.org/pdfs/2006LeukemiaResponseCriteria.pdf" TargetMode="External"/><Relationship Id="rId2" Type="http://schemas.openxmlformats.org/officeDocument/2006/relationships/numbering" Target="numbering.xml"/><Relationship Id="rId16" Type="http://schemas.openxmlformats.org/officeDocument/2006/relationships/hyperlink" Target="http://www.anzctr.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F130DB-D4C0-437D-8A77-E425CE58F52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6D229299-4576-480A-87CD-5EB2618D4E39}">
      <dgm:prSet phldrT="[Text]"/>
      <dgm:spPr/>
      <dgm:t>
        <a:bodyPr/>
        <a:lstStyle/>
        <a:p>
          <a:r>
            <a:rPr lang="en-AU"/>
            <a:t>Grade III toxicity ?</a:t>
          </a:r>
        </a:p>
      </dgm:t>
    </dgm:pt>
    <dgm:pt modelId="{4F2B0AEC-4B64-493F-9EC7-2DD73C1C6B4D}" type="parTrans" cxnId="{1AF751AA-946E-42E6-8D0D-4A85E660A9A7}">
      <dgm:prSet/>
      <dgm:spPr/>
      <dgm:t>
        <a:bodyPr/>
        <a:lstStyle/>
        <a:p>
          <a:endParaRPr lang="en-AU"/>
        </a:p>
      </dgm:t>
    </dgm:pt>
    <dgm:pt modelId="{EC900A8F-D4D4-4FA6-933D-3CE4FA9B7B9F}" type="sibTrans" cxnId="{1AF751AA-946E-42E6-8D0D-4A85E660A9A7}">
      <dgm:prSet/>
      <dgm:spPr/>
      <dgm:t>
        <a:bodyPr/>
        <a:lstStyle/>
        <a:p>
          <a:endParaRPr lang="en-AU"/>
        </a:p>
      </dgm:t>
    </dgm:pt>
    <dgm:pt modelId="{3854235C-BE48-4666-A7D1-88DCC3DC17FC}">
      <dgm:prSet phldrT="[Text]"/>
      <dgm:spPr/>
      <dgm:t>
        <a:bodyPr/>
        <a:lstStyle/>
        <a:p>
          <a:r>
            <a:rPr lang="en-AU"/>
            <a:t>Amenable to medical intervention</a:t>
          </a:r>
        </a:p>
      </dgm:t>
    </dgm:pt>
    <dgm:pt modelId="{6CAC4A3A-5CAE-4E1A-A765-C4E0DDD3C04A}" type="parTrans" cxnId="{E605B745-70B0-45D2-977E-540693D2BE85}">
      <dgm:prSet/>
      <dgm:spPr/>
      <dgm:t>
        <a:bodyPr/>
        <a:lstStyle/>
        <a:p>
          <a:endParaRPr lang="en-AU"/>
        </a:p>
      </dgm:t>
    </dgm:pt>
    <dgm:pt modelId="{7AC9635E-3EA0-48A7-BB5C-8B0677B6C05A}" type="sibTrans" cxnId="{E605B745-70B0-45D2-977E-540693D2BE85}">
      <dgm:prSet/>
      <dgm:spPr/>
      <dgm:t>
        <a:bodyPr/>
        <a:lstStyle/>
        <a:p>
          <a:endParaRPr lang="en-AU"/>
        </a:p>
      </dgm:t>
    </dgm:pt>
    <dgm:pt modelId="{CB43430A-D6F4-401F-BC32-B188C9EF1AC5}">
      <dgm:prSet phldrT="[Text]"/>
      <dgm:spPr/>
      <dgm:t>
        <a:bodyPr/>
        <a:lstStyle/>
        <a:p>
          <a:r>
            <a:rPr lang="en-AU"/>
            <a:t>Apply intervention (max 3 weeks)</a:t>
          </a:r>
        </a:p>
      </dgm:t>
    </dgm:pt>
    <dgm:pt modelId="{17AD5AE6-DD8E-4835-AC32-F974D9CAFF03}" type="parTrans" cxnId="{967C4FB4-A9E3-4FE5-A6E9-96EDDC593854}">
      <dgm:prSet/>
      <dgm:spPr/>
      <dgm:t>
        <a:bodyPr/>
        <a:lstStyle/>
        <a:p>
          <a:endParaRPr lang="en-AU"/>
        </a:p>
      </dgm:t>
    </dgm:pt>
    <dgm:pt modelId="{ED5EA494-D763-4CCC-A496-416DAA0906F9}" type="sibTrans" cxnId="{967C4FB4-A9E3-4FE5-A6E9-96EDDC593854}">
      <dgm:prSet/>
      <dgm:spPr/>
      <dgm:t>
        <a:bodyPr/>
        <a:lstStyle/>
        <a:p>
          <a:endParaRPr lang="en-AU"/>
        </a:p>
      </dgm:t>
    </dgm:pt>
    <dgm:pt modelId="{2833607B-4E23-4F26-8929-BCB5BB9AF060}">
      <dgm:prSet phldrT="[Text]"/>
      <dgm:spPr/>
      <dgm:t>
        <a:bodyPr/>
        <a:lstStyle/>
        <a:p>
          <a:r>
            <a:rPr lang="en-AU"/>
            <a:t>Not amenable to medical intervention</a:t>
          </a:r>
        </a:p>
      </dgm:t>
    </dgm:pt>
    <dgm:pt modelId="{D96D76FD-7BAC-4944-9E3A-06BF83A94C38}" type="parTrans" cxnId="{ED68F6CC-419D-45C5-AF73-79FFFE212420}">
      <dgm:prSet/>
      <dgm:spPr/>
      <dgm:t>
        <a:bodyPr/>
        <a:lstStyle/>
        <a:p>
          <a:endParaRPr lang="en-AU"/>
        </a:p>
      </dgm:t>
    </dgm:pt>
    <dgm:pt modelId="{3D2FEDE1-B635-4B46-A734-F24851516443}" type="sibTrans" cxnId="{ED68F6CC-419D-45C5-AF73-79FFFE212420}">
      <dgm:prSet/>
      <dgm:spPr/>
      <dgm:t>
        <a:bodyPr/>
        <a:lstStyle/>
        <a:p>
          <a:endParaRPr lang="en-AU"/>
        </a:p>
      </dgm:t>
    </dgm:pt>
    <dgm:pt modelId="{30C2F0E0-D4F7-4211-9C3E-8FB558A2C51E}">
      <dgm:prSet phldrT="[Text]"/>
      <dgm:spPr/>
      <dgm:t>
        <a:bodyPr/>
        <a:lstStyle/>
        <a:p>
          <a:r>
            <a:rPr lang="en-AU"/>
            <a:t>Withhold for 14 days</a:t>
          </a:r>
        </a:p>
      </dgm:t>
    </dgm:pt>
    <dgm:pt modelId="{6B9FEC4C-565A-432D-9297-02204AEAB06E}" type="parTrans" cxnId="{8AFB6B52-78AB-45EB-895D-A730CEEE8636}">
      <dgm:prSet/>
      <dgm:spPr/>
      <dgm:t>
        <a:bodyPr/>
        <a:lstStyle/>
        <a:p>
          <a:endParaRPr lang="en-AU"/>
        </a:p>
      </dgm:t>
    </dgm:pt>
    <dgm:pt modelId="{AE151797-A106-4B55-8347-7EA5339FCB76}" type="sibTrans" cxnId="{8AFB6B52-78AB-45EB-895D-A730CEEE8636}">
      <dgm:prSet/>
      <dgm:spPr/>
      <dgm:t>
        <a:bodyPr/>
        <a:lstStyle/>
        <a:p>
          <a:endParaRPr lang="en-AU"/>
        </a:p>
      </dgm:t>
    </dgm:pt>
    <dgm:pt modelId="{54A00F0F-ED77-4D77-A61B-588FF69B1B63}">
      <dgm:prSet/>
      <dgm:spPr/>
      <dgm:t>
        <a:bodyPr/>
        <a:lstStyle/>
        <a:p>
          <a:r>
            <a:rPr lang="en-AU"/>
            <a:t>Resolution to Grade II or less? </a:t>
          </a:r>
        </a:p>
      </dgm:t>
    </dgm:pt>
    <dgm:pt modelId="{347E538D-95BC-48FC-A6D5-BCFF581E55EB}" type="parTrans" cxnId="{CAD50338-2BFF-44DF-8128-C09A0264996A}">
      <dgm:prSet/>
      <dgm:spPr/>
      <dgm:t>
        <a:bodyPr/>
        <a:lstStyle/>
        <a:p>
          <a:endParaRPr lang="en-AU"/>
        </a:p>
      </dgm:t>
    </dgm:pt>
    <dgm:pt modelId="{392D85BC-0230-4AF1-A75E-03704D3AECA9}" type="sibTrans" cxnId="{CAD50338-2BFF-44DF-8128-C09A0264996A}">
      <dgm:prSet/>
      <dgm:spPr/>
      <dgm:t>
        <a:bodyPr/>
        <a:lstStyle/>
        <a:p>
          <a:endParaRPr lang="en-AU"/>
        </a:p>
      </dgm:t>
    </dgm:pt>
    <dgm:pt modelId="{5044281A-0699-4FB5-AA78-C1B301492CC1}">
      <dgm:prSet/>
      <dgm:spPr/>
      <dgm:t>
        <a:bodyPr/>
        <a:lstStyle/>
        <a:p>
          <a:r>
            <a:rPr lang="en-AU"/>
            <a:t>Failure to resolve ot grade II or less by  14 days</a:t>
          </a:r>
        </a:p>
      </dgm:t>
    </dgm:pt>
    <dgm:pt modelId="{1F2877D3-2C85-43C7-8AE9-85C31380AAB6}" type="parTrans" cxnId="{0D9B596B-2EE9-402C-A6D5-C95141B343B6}">
      <dgm:prSet/>
      <dgm:spPr/>
      <dgm:t>
        <a:bodyPr/>
        <a:lstStyle/>
        <a:p>
          <a:endParaRPr lang="en-AU"/>
        </a:p>
      </dgm:t>
    </dgm:pt>
    <dgm:pt modelId="{B3EACC3C-D6D1-4AB4-8F4D-005485402186}" type="sibTrans" cxnId="{0D9B596B-2EE9-402C-A6D5-C95141B343B6}">
      <dgm:prSet/>
      <dgm:spPr/>
      <dgm:t>
        <a:bodyPr/>
        <a:lstStyle/>
        <a:p>
          <a:endParaRPr lang="en-AU"/>
        </a:p>
      </dgm:t>
    </dgm:pt>
    <dgm:pt modelId="{99A187CC-220C-4231-A027-B6E61BC2B9FE}">
      <dgm:prSet/>
      <dgm:spPr/>
      <dgm:t>
        <a:bodyPr/>
        <a:lstStyle/>
        <a:p>
          <a:r>
            <a:rPr lang="en-AU"/>
            <a:t>Resolution to Grade II or less?</a:t>
          </a:r>
        </a:p>
      </dgm:t>
    </dgm:pt>
    <dgm:pt modelId="{6598AABD-1863-48E1-B302-E12D85404F83}" type="parTrans" cxnId="{7A1A7353-9215-4E61-B027-FE00DDDA8859}">
      <dgm:prSet/>
      <dgm:spPr/>
      <dgm:t>
        <a:bodyPr/>
        <a:lstStyle/>
        <a:p>
          <a:endParaRPr lang="en-AU"/>
        </a:p>
      </dgm:t>
    </dgm:pt>
    <dgm:pt modelId="{EA0FB50B-E6D7-4238-BE9C-119EEF9D6DF0}" type="sibTrans" cxnId="{7A1A7353-9215-4E61-B027-FE00DDDA8859}">
      <dgm:prSet/>
      <dgm:spPr/>
      <dgm:t>
        <a:bodyPr/>
        <a:lstStyle/>
        <a:p>
          <a:endParaRPr lang="en-AU"/>
        </a:p>
      </dgm:t>
    </dgm:pt>
    <dgm:pt modelId="{758D6B1B-D328-441F-A2E4-63D06A24F628}">
      <dgm:prSet/>
      <dgm:spPr/>
      <dgm:t>
        <a:bodyPr/>
        <a:lstStyle/>
        <a:p>
          <a:r>
            <a:rPr lang="en-AU"/>
            <a:t>Failure to resolve to Grade II or less by 3 weeks ?</a:t>
          </a:r>
        </a:p>
      </dgm:t>
    </dgm:pt>
    <dgm:pt modelId="{DD1BD019-5142-455D-B8CA-DD49DFE222A5}" type="parTrans" cxnId="{A7124806-139A-4771-AB0A-73C956E4C847}">
      <dgm:prSet/>
      <dgm:spPr/>
      <dgm:t>
        <a:bodyPr/>
        <a:lstStyle/>
        <a:p>
          <a:endParaRPr lang="en-AU"/>
        </a:p>
      </dgm:t>
    </dgm:pt>
    <dgm:pt modelId="{57EACF9F-849A-4378-A4AA-04AB9A289604}" type="sibTrans" cxnId="{A7124806-139A-4771-AB0A-73C956E4C847}">
      <dgm:prSet/>
      <dgm:spPr/>
      <dgm:t>
        <a:bodyPr/>
        <a:lstStyle/>
        <a:p>
          <a:endParaRPr lang="en-AU"/>
        </a:p>
      </dgm:t>
    </dgm:pt>
    <dgm:pt modelId="{B74C963D-E0C1-444D-8B62-C744B9FCE9CC}">
      <dgm:prSet/>
      <dgm:spPr/>
      <dgm:t>
        <a:bodyPr/>
        <a:lstStyle/>
        <a:p>
          <a:r>
            <a:rPr lang="en-AU"/>
            <a:t>Continue DCA at same dose</a:t>
          </a:r>
        </a:p>
      </dgm:t>
    </dgm:pt>
    <dgm:pt modelId="{C98634C9-9681-4D0C-8851-E7C7170BECB9}" type="parTrans" cxnId="{F01AB372-8711-40F8-8D10-FBAFD19616CB}">
      <dgm:prSet/>
      <dgm:spPr/>
      <dgm:t>
        <a:bodyPr/>
        <a:lstStyle/>
        <a:p>
          <a:endParaRPr lang="en-AU"/>
        </a:p>
      </dgm:t>
    </dgm:pt>
    <dgm:pt modelId="{FC72AB74-E017-45E9-869B-E77B2C79E643}" type="sibTrans" cxnId="{F01AB372-8711-40F8-8D10-FBAFD19616CB}">
      <dgm:prSet/>
      <dgm:spPr/>
      <dgm:t>
        <a:bodyPr/>
        <a:lstStyle/>
        <a:p>
          <a:endParaRPr lang="en-AU"/>
        </a:p>
      </dgm:t>
    </dgm:pt>
    <dgm:pt modelId="{7373725D-17AF-48EC-88DD-EFE7F9725DE4}">
      <dgm:prSet/>
      <dgm:spPr/>
      <dgm:t>
        <a:bodyPr/>
        <a:lstStyle/>
        <a:p>
          <a:r>
            <a:rPr lang="en-AU"/>
            <a:t>Stop DCA and participant off study</a:t>
          </a:r>
        </a:p>
      </dgm:t>
    </dgm:pt>
    <dgm:pt modelId="{B2E1C208-064F-403F-B405-441D633DBF9A}" type="parTrans" cxnId="{26BF59A0-15BC-4EC7-8BA5-505C1A0CE789}">
      <dgm:prSet/>
      <dgm:spPr/>
      <dgm:t>
        <a:bodyPr/>
        <a:lstStyle/>
        <a:p>
          <a:endParaRPr lang="en-AU"/>
        </a:p>
      </dgm:t>
    </dgm:pt>
    <dgm:pt modelId="{E46522EE-3D06-4866-A1CE-5B6280E1F549}" type="sibTrans" cxnId="{26BF59A0-15BC-4EC7-8BA5-505C1A0CE789}">
      <dgm:prSet/>
      <dgm:spPr/>
      <dgm:t>
        <a:bodyPr/>
        <a:lstStyle/>
        <a:p>
          <a:endParaRPr lang="en-AU"/>
        </a:p>
      </dgm:t>
    </dgm:pt>
    <dgm:pt modelId="{5D2BC0D1-949E-45E7-BFDB-3801A42D6F5A}">
      <dgm:prSet/>
      <dgm:spPr/>
      <dgm:t>
        <a:bodyPr/>
        <a:lstStyle/>
        <a:p>
          <a:r>
            <a:rPr lang="en-AU"/>
            <a:t>Recommence DCA at 75% dose</a:t>
          </a:r>
        </a:p>
      </dgm:t>
    </dgm:pt>
    <dgm:pt modelId="{BA1C1BBB-D7B9-4446-8686-B025FD12564E}" type="parTrans" cxnId="{1E8B1C5A-DA67-4044-9C4A-432AB12102D3}">
      <dgm:prSet/>
      <dgm:spPr/>
      <dgm:t>
        <a:bodyPr/>
        <a:lstStyle/>
        <a:p>
          <a:endParaRPr lang="en-AU"/>
        </a:p>
      </dgm:t>
    </dgm:pt>
    <dgm:pt modelId="{9756C653-54C2-479A-88C3-2045EE130E5F}" type="sibTrans" cxnId="{1E8B1C5A-DA67-4044-9C4A-432AB12102D3}">
      <dgm:prSet/>
      <dgm:spPr/>
      <dgm:t>
        <a:bodyPr/>
        <a:lstStyle/>
        <a:p>
          <a:endParaRPr lang="en-AU"/>
        </a:p>
      </dgm:t>
    </dgm:pt>
    <dgm:pt modelId="{252E2903-382F-43EB-859A-64F073A808D4}">
      <dgm:prSet/>
      <dgm:spPr/>
      <dgm:t>
        <a:bodyPr/>
        <a:lstStyle/>
        <a:p>
          <a:r>
            <a:rPr lang="en-AU"/>
            <a:t>Stop DCA and participant off study</a:t>
          </a:r>
        </a:p>
      </dgm:t>
    </dgm:pt>
    <dgm:pt modelId="{4D3972FA-828B-4AD9-9371-EE5EBE210007}" type="parTrans" cxnId="{4076D696-0FA1-408B-B167-E052F79C3A80}">
      <dgm:prSet/>
      <dgm:spPr/>
      <dgm:t>
        <a:bodyPr/>
        <a:lstStyle/>
        <a:p>
          <a:endParaRPr lang="en-AU"/>
        </a:p>
      </dgm:t>
    </dgm:pt>
    <dgm:pt modelId="{2C0DF861-744F-42C8-8C7B-0302A10CF1ED}" type="sibTrans" cxnId="{4076D696-0FA1-408B-B167-E052F79C3A80}">
      <dgm:prSet/>
      <dgm:spPr/>
      <dgm:t>
        <a:bodyPr/>
        <a:lstStyle/>
        <a:p>
          <a:endParaRPr lang="en-AU"/>
        </a:p>
      </dgm:t>
    </dgm:pt>
    <dgm:pt modelId="{9F306463-F857-4729-AB88-C826971CC1DB}" type="pres">
      <dgm:prSet presAssocID="{9AF130DB-D4C0-437D-8A77-E425CE58F528}" presName="diagram" presStyleCnt="0">
        <dgm:presLayoutVars>
          <dgm:chPref val="1"/>
          <dgm:dir/>
          <dgm:animOne val="branch"/>
          <dgm:animLvl val="lvl"/>
          <dgm:resizeHandles val="exact"/>
        </dgm:presLayoutVars>
      </dgm:prSet>
      <dgm:spPr/>
      <dgm:t>
        <a:bodyPr/>
        <a:lstStyle/>
        <a:p>
          <a:endParaRPr lang="en-AU"/>
        </a:p>
      </dgm:t>
    </dgm:pt>
    <dgm:pt modelId="{4C75F097-0F3D-4C43-A5F5-9FAF7E9562E0}" type="pres">
      <dgm:prSet presAssocID="{6D229299-4576-480A-87CD-5EB2618D4E39}" presName="root1" presStyleCnt="0"/>
      <dgm:spPr/>
    </dgm:pt>
    <dgm:pt modelId="{6C6E6995-0CA7-4244-B2EB-36FB0E304EBB}" type="pres">
      <dgm:prSet presAssocID="{6D229299-4576-480A-87CD-5EB2618D4E39}" presName="LevelOneTextNode" presStyleLbl="node0" presStyleIdx="0" presStyleCnt="1">
        <dgm:presLayoutVars>
          <dgm:chPref val="3"/>
        </dgm:presLayoutVars>
      </dgm:prSet>
      <dgm:spPr/>
      <dgm:t>
        <a:bodyPr/>
        <a:lstStyle/>
        <a:p>
          <a:endParaRPr lang="en-AU"/>
        </a:p>
      </dgm:t>
    </dgm:pt>
    <dgm:pt modelId="{812AD760-0445-4B4B-B6AF-84791600B685}" type="pres">
      <dgm:prSet presAssocID="{6D229299-4576-480A-87CD-5EB2618D4E39}" presName="level2hierChild" presStyleCnt="0"/>
      <dgm:spPr/>
    </dgm:pt>
    <dgm:pt modelId="{0DAA0CB1-EF4B-4990-88A7-4E4B5AAD3786}" type="pres">
      <dgm:prSet presAssocID="{6CAC4A3A-5CAE-4E1A-A765-C4E0DDD3C04A}" presName="conn2-1" presStyleLbl="parChTrans1D2" presStyleIdx="0" presStyleCnt="2"/>
      <dgm:spPr/>
      <dgm:t>
        <a:bodyPr/>
        <a:lstStyle/>
        <a:p>
          <a:endParaRPr lang="en-AU"/>
        </a:p>
      </dgm:t>
    </dgm:pt>
    <dgm:pt modelId="{F1FD7787-6AC2-45EC-BDF8-3737208DB45C}" type="pres">
      <dgm:prSet presAssocID="{6CAC4A3A-5CAE-4E1A-A765-C4E0DDD3C04A}" presName="connTx" presStyleLbl="parChTrans1D2" presStyleIdx="0" presStyleCnt="2"/>
      <dgm:spPr/>
      <dgm:t>
        <a:bodyPr/>
        <a:lstStyle/>
        <a:p>
          <a:endParaRPr lang="en-AU"/>
        </a:p>
      </dgm:t>
    </dgm:pt>
    <dgm:pt modelId="{9A8573D2-81DE-42B9-BED6-4C48493581D3}" type="pres">
      <dgm:prSet presAssocID="{3854235C-BE48-4666-A7D1-88DCC3DC17FC}" presName="root2" presStyleCnt="0"/>
      <dgm:spPr/>
    </dgm:pt>
    <dgm:pt modelId="{E2941096-9F10-41BE-AACE-4D44450BDE3C}" type="pres">
      <dgm:prSet presAssocID="{3854235C-BE48-4666-A7D1-88DCC3DC17FC}" presName="LevelTwoTextNode" presStyleLbl="node2" presStyleIdx="0" presStyleCnt="2">
        <dgm:presLayoutVars>
          <dgm:chPref val="3"/>
        </dgm:presLayoutVars>
      </dgm:prSet>
      <dgm:spPr/>
      <dgm:t>
        <a:bodyPr/>
        <a:lstStyle/>
        <a:p>
          <a:endParaRPr lang="en-AU"/>
        </a:p>
      </dgm:t>
    </dgm:pt>
    <dgm:pt modelId="{255067E9-A0AF-4E9B-A17F-C2582C59F3B5}" type="pres">
      <dgm:prSet presAssocID="{3854235C-BE48-4666-A7D1-88DCC3DC17FC}" presName="level3hierChild" presStyleCnt="0"/>
      <dgm:spPr/>
    </dgm:pt>
    <dgm:pt modelId="{A7B22CFC-DAA8-416B-8E75-5D4ABA424309}" type="pres">
      <dgm:prSet presAssocID="{17AD5AE6-DD8E-4835-AC32-F974D9CAFF03}" presName="conn2-1" presStyleLbl="parChTrans1D3" presStyleIdx="0" presStyleCnt="2"/>
      <dgm:spPr/>
      <dgm:t>
        <a:bodyPr/>
        <a:lstStyle/>
        <a:p>
          <a:endParaRPr lang="en-AU"/>
        </a:p>
      </dgm:t>
    </dgm:pt>
    <dgm:pt modelId="{A5C52E9F-BEC4-468F-A320-70A0933A99B2}" type="pres">
      <dgm:prSet presAssocID="{17AD5AE6-DD8E-4835-AC32-F974D9CAFF03}" presName="connTx" presStyleLbl="parChTrans1D3" presStyleIdx="0" presStyleCnt="2"/>
      <dgm:spPr/>
      <dgm:t>
        <a:bodyPr/>
        <a:lstStyle/>
        <a:p>
          <a:endParaRPr lang="en-AU"/>
        </a:p>
      </dgm:t>
    </dgm:pt>
    <dgm:pt modelId="{9952B55B-44CD-4EF9-AE88-D035C781D828}" type="pres">
      <dgm:prSet presAssocID="{CB43430A-D6F4-401F-BC32-B188C9EF1AC5}" presName="root2" presStyleCnt="0"/>
      <dgm:spPr/>
    </dgm:pt>
    <dgm:pt modelId="{83D3A66B-6C68-4DA6-B883-732CBED70E82}" type="pres">
      <dgm:prSet presAssocID="{CB43430A-D6F4-401F-BC32-B188C9EF1AC5}" presName="LevelTwoTextNode" presStyleLbl="node3" presStyleIdx="0" presStyleCnt="2">
        <dgm:presLayoutVars>
          <dgm:chPref val="3"/>
        </dgm:presLayoutVars>
      </dgm:prSet>
      <dgm:spPr/>
      <dgm:t>
        <a:bodyPr/>
        <a:lstStyle/>
        <a:p>
          <a:endParaRPr lang="en-AU"/>
        </a:p>
      </dgm:t>
    </dgm:pt>
    <dgm:pt modelId="{45AB8BAD-285D-433C-8626-3441EFE03E26}" type="pres">
      <dgm:prSet presAssocID="{CB43430A-D6F4-401F-BC32-B188C9EF1AC5}" presName="level3hierChild" presStyleCnt="0"/>
      <dgm:spPr/>
    </dgm:pt>
    <dgm:pt modelId="{B621F459-3576-4048-AE68-B5527A3305B2}" type="pres">
      <dgm:prSet presAssocID="{6598AABD-1863-48E1-B302-E12D85404F83}" presName="conn2-1" presStyleLbl="parChTrans1D4" presStyleIdx="0" presStyleCnt="8"/>
      <dgm:spPr/>
      <dgm:t>
        <a:bodyPr/>
        <a:lstStyle/>
        <a:p>
          <a:endParaRPr lang="en-AU"/>
        </a:p>
      </dgm:t>
    </dgm:pt>
    <dgm:pt modelId="{A19C647B-A2E6-46A5-AE3B-790CC000ECB0}" type="pres">
      <dgm:prSet presAssocID="{6598AABD-1863-48E1-B302-E12D85404F83}" presName="connTx" presStyleLbl="parChTrans1D4" presStyleIdx="0" presStyleCnt="8"/>
      <dgm:spPr/>
      <dgm:t>
        <a:bodyPr/>
        <a:lstStyle/>
        <a:p>
          <a:endParaRPr lang="en-AU"/>
        </a:p>
      </dgm:t>
    </dgm:pt>
    <dgm:pt modelId="{F72EF0E1-151B-450C-B607-16863AA7D7A7}" type="pres">
      <dgm:prSet presAssocID="{99A187CC-220C-4231-A027-B6E61BC2B9FE}" presName="root2" presStyleCnt="0"/>
      <dgm:spPr/>
    </dgm:pt>
    <dgm:pt modelId="{67E896C9-6AF3-46CB-9304-37E6E8CFD6F9}" type="pres">
      <dgm:prSet presAssocID="{99A187CC-220C-4231-A027-B6E61BC2B9FE}" presName="LevelTwoTextNode" presStyleLbl="node4" presStyleIdx="0" presStyleCnt="8">
        <dgm:presLayoutVars>
          <dgm:chPref val="3"/>
        </dgm:presLayoutVars>
      </dgm:prSet>
      <dgm:spPr/>
      <dgm:t>
        <a:bodyPr/>
        <a:lstStyle/>
        <a:p>
          <a:endParaRPr lang="en-AU"/>
        </a:p>
      </dgm:t>
    </dgm:pt>
    <dgm:pt modelId="{1E383ED2-E5FC-4CF7-9836-3334E71B077D}" type="pres">
      <dgm:prSet presAssocID="{99A187CC-220C-4231-A027-B6E61BC2B9FE}" presName="level3hierChild" presStyleCnt="0"/>
      <dgm:spPr/>
    </dgm:pt>
    <dgm:pt modelId="{49911883-E527-4EBD-80A6-9CBDC2F91B5E}" type="pres">
      <dgm:prSet presAssocID="{C98634C9-9681-4D0C-8851-E7C7170BECB9}" presName="conn2-1" presStyleLbl="parChTrans1D4" presStyleIdx="1" presStyleCnt="8"/>
      <dgm:spPr/>
      <dgm:t>
        <a:bodyPr/>
        <a:lstStyle/>
        <a:p>
          <a:endParaRPr lang="en-AU"/>
        </a:p>
      </dgm:t>
    </dgm:pt>
    <dgm:pt modelId="{6B0A9208-9A9E-4FB8-8EE5-4BB2FF5D2AF8}" type="pres">
      <dgm:prSet presAssocID="{C98634C9-9681-4D0C-8851-E7C7170BECB9}" presName="connTx" presStyleLbl="parChTrans1D4" presStyleIdx="1" presStyleCnt="8"/>
      <dgm:spPr/>
      <dgm:t>
        <a:bodyPr/>
        <a:lstStyle/>
        <a:p>
          <a:endParaRPr lang="en-AU"/>
        </a:p>
      </dgm:t>
    </dgm:pt>
    <dgm:pt modelId="{896211E3-CB6A-4C54-B96C-2DF415568A8A}" type="pres">
      <dgm:prSet presAssocID="{B74C963D-E0C1-444D-8B62-C744B9FCE9CC}" presName="root2" presStyleCnt="0"/>
      <dgm:spPr/>
    </dgm:pt>
    <dgm:pt modelId="{3731FCD5-3436-40F5-9421-5DD85DCF3C0F}" type="pres">
      <dgm:prSet presAssocID="{B74C963D-E0C1-444D-8B62-C744B9FCE9CC}" presName="LevelTwoTextNode" presStyleLbl="node4" presStyleIdx="1" presStyleCnt="8">
        <dgm:presLayoutVars>
          <dgm:chPref val="3"/>
        </dgm:presLayoutVars>
      </dgm:prSet>
      <dgm:spPr/>
      <dgm:t>
        <a:bodyPr/>
        <a:lstStyle/>
        <a:p>
          <a:endParaRPr lang="en-AU"/>
        </a:p>
      </dgm:t>
    </dgm:pt>
    <dgm:pt modelId="{C70837D8-4B51-4C40-977C-800A282E22A4}" type="pres">
      <dgm:prSet presAssocID="{B74C963D-E0C1-444D-8B62-C744B9FCE9CC}" presName="level3hierChild" presStyleCnt="0"/>
      <dgm:spPr/>
    </dgm:pt>
    <dgm:pt modelId="{417EAAEE-D6E1-443A-A668-F4C9AB91AE42}" type="pres">
      <dgm:prSet presAssocID="{DD1BD019-5142-455D-B8CA-DD49DFE222A5}" presName="conn2-1" presStyleLbl="parChTrans1D4" presStyleIdx="2" presStyleCnt="8"/>
      <dgm:spPr/>
      <dgm:t>
        <a:bodyPr/>
        <a:lstStyle/>
        <a:p>
          <a:endParaRPr lang="en-AU"/>
        </a:p>
      </dgm:t>
    </dgm:pt>
    <dgm:pt modelId="{4A77FC3B-79E4-4B09-8A4C-5E08E5DCF8D4}" type="pres">
      <dgm:prSet presAssocID="{DD1BD019-5142-455D-B8CA-DD49DFE222A5}" presName="connTx" presStyleLbl="parChTrans1D4" presStyleIdx="2" presStyleCnt="8"/>
      <dgm:spPr/>
      <dgm:t>
        <a:bodyPr/>
        <a:lstStyle/>
        <a:p>
          <a:endParaRPr lang="en-AU"/>
        </a:p>
      </dgm:t>
    </dgm:pt>
    <dgm:pt modelId="{93E4654E-ECE9-47F0-B66B-F4EFD5F0054E}" type="pres">
      <dgm:prSet presAssocID="{758D6B1B-D328-441F-A2E4-63D06A24F628}" presName="root2" presStyleCnt="0"/>
      <dgm:spPr/>
    </dgm:pt>
    <dgm:pt modelId="{9EE88D9C-4057-44E0-A949-3B9FBAEEBFBD}" type="pres">
      <dgm:prSet presAssocID="{758D6B1B-D328-441F-A2E4-63D06A24F628}" presName="LevelTwoTextNode" presStyleLbl="node4" presStyleIdx="2" presStyleCnt="8">
        <dgm:presLayoutVars>
          <dgm:chPref val="3"/>
        </dgm:presLayoutVars>
      </dgm:prSet>
      <dgm:spPr/>
      <dgm:t>
        <a:bodyPr/>
        <a:lstStyle/>
        <a:p>
          <a:endParaRPr lang="en-AU"/>
        </a:p>
      </dgm:t>
    </dgm:pt>
    <dgm:pt modelId="{5010B6EF-086D-4BD4-9611-2A149DDA4377}" type="pres">
      <dgm:prSet presAssocID="{758D6B1B-D328-441F-A2E4-63D06A24F628}" presName="level3hierChild" presStyleCnt="0"/>
      <dgm:spPr/>
    </dgm:pt>
    <dgm:pt modelId="{3A445917-DAE9-4CFB-B2A1-28970B3FC2AB}" type="pres">
      <dgm:prSet presAssocID="{B2E1C208-064F-403F-B405-441D633DBF9A}" presName="conn2-1" presStyleLbl="parChTrans1D4" presStyleIdx="3" presStyleCnt="8"/>
      <dgm:spPr/>
      <dgm:t>
        <a:bodyPr/>
        <a:lstStyle/>
        <a:p>
          <a:endParaRPr lang="en-AU"/>
        </a:p>
      </dgm:t>
    </dgm:pt>
    <dgm:pt modelId="{4C8A245D-9D64-419D-ACE2-B3F8EA494928}" type="pres">
      <dgm:prSet presAssocID="{B2E1C208-064F-403F-B405-441D633DBF9A}" presName="connTx" presStyleLbl="parChTrans1D4" presStyleIdx="3" presStyleCnt="8"/>
      <dgm:spPr/>
      <dgm:t>
        <a:bodyPr/>
        <a:lstStyle/>
        <a:p>
          <a:endParaRPr lang="en-AU"/>
        </a:p>
      </dgm:t>
    </dgm:pt>
    <dgm:pt modelId="{80D39A0B-2B4B-420A-BECF-97155597275E}" type="pres">
      <dgm:prSet presAssocID="{7373725D-17AF-48EC-88DD-EFE7F9725DE4}" presName="root2" presStyleCnt="0"/>
      <dgm:spPr/>
    </dgm:pt>
    <dgm:pt modelId="{0EC855D8-856A-497B-8897-8FAE484C3F3E}" type="pres">
      <dgm:prSet presAssocID="{7373725D-17AF-48EC-88DD-EFE7F9725DE4}" presName="LevelTwoTextNode" presStyleLbl="node4" presStyleIdx="3" presStyleCnt="8">
        <dgm:presLayoutVars>
          <dgm:chPref val="3"/>
        </dgm:presLayoutVars>
      </dgm:prSet>
      <dgm:spPr/>
      <dgm:t>
        <a:bodyPr/>
        <a:lstStyle/>
        <a:p>
          <a:endParaRPr lang="en-AU"/>
        </a:p>
      </dgm:t>
    </dgm:pt>
    <dgm:pt modelId="{85044AFC-8A50-4661-84B9-C6A0F3EFEFA8}" type="pres">
      <dgm:prSet presAssocID="{7373725D-17AF-48EC-88DD-EFE7F9725DE4}" presName="level3hierChild" presStyleCnt="0"/>
      <dgm:spPr/>
    </dgm:pt>
    <dgm:pt modelId="{E28FE56A-59FA-43A8-8B0E-167974C0DCBA}" type="pres">
      <dgm:prSet presAssocID="{D96D76FD-7BAC-4944-9E3A-06BF83A94C38}" presName="conn2-1" presStyleLbl="parChTrans1D2" presStyleIdx="1" presStyleCnt="2"/>
      <dgm:spPr/>
      <dgm:t>
        <a:bodyPr/>
        <a:lstStyle/>
        <a:p>
          <a:endParaRPr lang="en-AU"/>
        </a:p>
      </dgm:t>
    </dgm:pt>
    <dgm:pt modelId="{D41DA29E-A5A1-4631-97E2-FC91A2566B4B}" type="pres">
      <dgm:prSet presAssocID="{D96D76FD-7BAC-4944-9E3A-06BF83A94C38}" presName="connTx" presStyleLbl="parChTrans1D2" presStyleIdx="1" presStyleCnt="2"/>
      <dgm:spPr/>
      <dgm:t>
        <a:bodyPr/>
        <a:lstStyle/>
        <a:p>
          <a:endParaRPr lang="en-AU"/>
        </a:p>
      </dgm:t>
    </dgm:pt>
    <dgm:pt modelId="{C12A3AF2-D2F1-4681-AE8D-178AEC831CE6}" type="pres">
      <dgm:prSet presAssocID="{2833607B-4E23-4F26-8929-BCB5BB9AF060}" presName="root2" presStyleCnt="0"/>
      <dgm:spPr/>
    </dgm:pt>
    <dgm:pt modelId="{B30971D9-DFB3-4546-A161-29D0F57477E9}" type="pres">
      <dgm:prSet presAssocID="{2833607B-4E23-4F26-8929-BCB5BB9AF060}" presName="LevelTwoTextNode" presStyleLbl="node2" presStyleIdx="1" presStyleCnt="2">
        <dgm:presLayoutVars>
          <dgm:chPref val="3"/>
        </dgm:presLayoutVars>
      </dgm:prSet>
      <dgm:spPr/>
      <dgm:t>
        <a:bodyPr/>
        <a:lstStyle/>
        <a:p>
          <a:endParaRPr lang="en-AU"/>
        </a:p>
      </dgm:t>
    </dgm:pt>
    <dgm:pt modelId="{FBD9A7D4-8622-4DB1-836F-3C7817A6E1B1}" type="pres">
      <dgm:prSet presAssocID="{2833607B-4E23-4F26-8929-BCB5BB9AF060}" presName="level3hierChild" presStyleCnt="0"/>
      <dgm:spPr/>
    </dgm:pt>
    <dgm:pt modelId="{F15254EA-99B1-4667-AC72-6A27F7473188}" type="pres">
      <dgm:prSet presAssocID="{6B9FEC4C-565A-432D-9297-02204AEAB06E}" presName="conn2-1" presStyleLbl="parChTrans1D3" presStyleIdx="1" presStyleCnt="2"/>
      <dgm:spPr/>
      <dgm:t>
        <a:bodyPr/>
        <a:lstStyle/>
        <a:p>
          <a:endParaRPr lang="en-AU"/>
        </a:p>
      </dgm:t>
    </dgm:pt>
    <dgm:pt modelId="{3FC7D861-E98F-4251-B404-2D43DD683E88}" type="pres">
      <dgm:prSet presAssocID="{6B9FEC4C-565A-432D-9297-02204AEAB06E}" presName="connTx" presStyleLbl="parChTrans1D3" presStyleIdx="1" presStyleCnt="2"/>
      <dgm:spPr/>
      <dgm:t>
        <a:bodyPr/>
        <a:lstStyle/>
        <a:p>
          <a:endParaRPr lang="en-AU"/>
        </a:p>
      </dgm:t>
    </dgm:pt>
    <dgm:pt modelId="{C2EE9862-764D-4554-8874-EC8D3E17101D}" type="pres">
      <dgm:prSet presAssocID="{30C2F0E0-D4F7-4211-9C3E-8FB558A2C51E}" presName="root2" presStyleCnt="0"/>
      <dgm:spPr/>
    </dgm:pt>
    <dgm:pt modelId="{5F6657A8-715F-4B81-AC71-084D5ED6CB56}" type="pres">
      <dgm:prSet presAssocID="{30C2F0E0-D4F7-4211-9C3E-8FB558A2C51E}" presName="LevelTwoTextNode" presStyleLbl="node3" presStyleIdx="1" presStyleCnt="2">
        <dgm:presLayoutVars>
          <dgm:chPref val="3"/>
        </dgm:presLayoutVars>
      </dgm:prSet>
      <dgm:spPr/>
      <dgm:t>
        <a:bodyPr/>
        <a:lstStyle/>
        <a:p>
          <a:endParaRPr lang="en-AU"/>
        </a:p>
      </dgm:t>
    </dgm:pt>
    <dgm:pt modelId="{3182845F-FBFD-4156-ACCD-37D24CD5A142}" type="pres">
      <dgm:prSet presAssocID="{30C2F0E0-D4F7-4211-9C3E-8FB558A2C51E}" presName="level3hierChild" presStyleCnt="0"/>
      <dgm:spPr/>
    </dgm:pt>
    <dgm:pt modelId="{5CF3AB02-5C15-4E53-9650-D9B2FF139BFF}" type="pres">
      <dgm:prSet presAssocID="{347E538D-95BC-48FC-A6D5-BCFF581E55EB}" presName="conn2-1" presStyleLbl="parChTrans1D4" presStyleIdx="4" presStyleCnt="8"/>
      <dgm:spPr/>
      <dgm:t>
        <a:bodyPr/>
        <a:lstStyle/>
        <a:p>
          <a:endParaRPr lang="en-AU"/>
        </a:p>
      </dgm:t>
    </dgm:pt>
    <dgm:pt modelId="{3249C007-2C06-4CD8-976D-F48E073F4594}" type="pres">
      <dgm:prSet presAssocID="{347E538D-95BC-48FC-A6D5-BCFF581E55EB}" presName="connTx" presStyleLbl="parChTrans1D4" presStyleIdx="4" presStyleCnt="8"/>
      <dgm:spPr/>
      <dgm:t>
        <a:bodyPr/>
        <a:lstStyle/>
        <a:p>
          <a:endParaRPr lang="en-AU"/>
        </a:p>
      </dgm:t>
    </dgm:pt>
    <dgm:pt modelId="{9AF723D6-F972-4C4E-8645-4CDE3F8A65E0}" type="pres">
      <dgm:prSet presAssocID="{54A00F0F-ED77-4D77-A61B-588FF69B1B63}" presName="root2" presStyleCnt="0"/>
      <dgm:spPr/>
    </dgm:pt>
    <dgm:pt modelId="{005ADA2E-9A1A-4A11-8110-3FC4B06CDDF9}" type="pres">
      <dgm:prSet presAssocID="{54A00F0F-ED77-4D77-A61B-588FF69B1B63}" presName="LevelTwoTextNode" presStyleLbl="node4" presStyleIdx="4" presStyleCnt="8">
        <dgm:presLayoutVars>
          <dgm:chPref val="3"/>
        </dgm:presLayoutVars>
      </dgm:prSet>
      <dgm:spPr/>
      <dgm:t>
        <a:bodyPr/>
        <a:lstStyle/>
        <a:p>
          <a:endParaRPr lang="en-AU"/>
        </a:p>
      </dgm:t>
    </dgm:pt>
    <dgm:pt modelId="{31A79990-0E76-4BFF-8E5D-6ED6A712E6E7}" type="pres">
      <dgm:prSet presAssocID="{54A00F0F-ED77-4D77-A61B-588FF69B1B63}" presName="level3hierChild" presStyleCnt="0"/>
      <dgm:spPr/>
    </dgm:pt>
    <dgm:pt modelId="{D80E42BA-2A59-44F3-9AB0-6B19C57D922D}" type="pres">
      <dgm:prSet presAssocID="{BA1C1BBB-D7B9-4446-8686-B025FD12564E}" presName="conn2-1" presStyleLbl="parChTrans1D4" presStyleIdx="5" presStyleCnt="8"/>
      <dgm:spPr/>
      <dgm:t>
        <a:bodyPr/>
        <a:lstStyle/>
        <a:p>
          <a:endParaRPr lang="en-AU"/>
        </a:p>
      </dgm:t>
    </dgm:pt>
    <dgm:pt modelId="{74AF43C5-91B1-4E00-B53B-9D9EC5A45880}" type="pres">
      <dgm:prSet presAssocID="{BA1C1BBB-D7B9-4446-8686-B025FD12564E}" presName="connTx" presStyleLbl="parChTrans1D4" presStyleIdx="5" presStyleCnt="8"/>
      <dgm:spPr/>
      <dgm:t>
        <a:bodyPr/>
        <a:lstStyle/>
        <a:p>
          <a:endParaRPr lang="en-AU"/>
        </a:p>
      </dgm:t>
    </dgm:pt>
    <dgm:pt modelId="{1899328B-730E-479A-B036-9929044D0A3D}" type="pres">
      <dgm:prSet presAssocID="{5D2BC0D1-949E-45E7-BFDB-3801A42D6F5A}" presName="root2" presStyleCnt="0"/>
      <dgm:spPr/>
    </dgm:pt>
    <dgm:pt modelId="{E913385D-B224-4F0E-93CB-EB184B2A811A}" type="pres">
      <dgm:prSet presAssocID="{5D2BC0D1-949E-45E7-BFDB-3801A42D6F5A}" presName="LevelTwoTextNode" presStyleLbl="node4" presStyleIdx="5" presStyleCnt="8">
        <dgm:presLayoutVars>
          <dgm:chPref val="3"/>
        </dgm:presLayoutVars>
      </dgm:prSet>
      <dgm:spPr/>
      <dgm:t>
        <a:bodyPr/>
        <a:lstStyle/>
        <a:p>
          <a:endParaRPr lang="en-AU"/>
        </a:p>
      </dgm:t>
    </dgm:pt>
    <dgm:pt modelId="{327B7971-F78F-420E-BD32-0A17EEC44DBC}" type="pres">
      <dgm:prSet presAssocID="{5D2BC0D1-949E-45E7-BFDB-3801A42D6F5A}" presName="level3hierChild" presStyleCnt="0"/>
      <dgm:spPr/>
    </dgm:pt>
    <dgm:pt modelId="{681E6678-0DF6-4855-BAAD-AE942A4C2DFC}" type="pres">
      <dgm:prSet presAssocID="{1F2877D3-2C85-43C7-8AE9-85C31380AAB6}" presName="conn2-1" presStyleLbl="parChTrans1D4" presStyleIdx="6" presStyleCnt="8"/>
      <dgm:spPr/>
      <dgm:t>
        <a:bodyPr/>
        <a:lstStyle/>
        <a:p>
          <a:endParaRPr lang="en-AU"/>
        </a:p>
      </dgm:t>
    </dgm:pt>
    <dgm:pt modelId="{D195A36C-5811-4A9F-B44B-8926F17669E2}" type="pres">
      <dgm:prSet presAssocID="{1F2877D3-2C85-43C7-8AE9-85C31380AAB6}" presName="connTx" presStyleLbl="parChTrans1D4" presStyleIdx="6" presStyleCnt="8"/>
      <dgm:spPr/>
      <dgm:t>
        <a:bodyPr/>
        <a:lstStyle/>
        <a:p>
          <a:endParaRPr lang="en-AU"/>
        </a:p>
      </dgm:t>
    </dgm:pt>
    <dgm:pt modelId="{94264781-1638-4E2D-B95F-1DB14BF1B9D7}" type="pres">
      <dgm:prSet presAssocID="{5044281A-0699-4FB5-AA78-C1B301492CC1}" presName="root2" presStyleCnt="0"/>
      <dgm:spPr/>
    </dgm:pt>
    <dgm:pt modelId="{FB9D72C9-60F8-4C3D-B04A-7BA9641E2844}" type="pres">
      <dgm:prSet presAssocID="{5044281A-0699-4FB5-AA78-C1B301492CC1}" presName="LevelTwoTextNode" presStyleLbl="node4" presStyleIdx="6" presStyleCnt="8">
        <dgm:presLayoutVars>
          <dgm:chPref val="3"/>
        </dgm:presLayoutVars>
      </dgm:prSet>
      <dgm:spPr/>
      <dgm:t>
        <a:bodyPr/>
        <a:lstStyle/>
        <a:p>
          <a:endParaRPr lang="en-AU"/>
        </a:p>
      </dgm:t>
    </dgm:pt>
    <dgm:pt modelId="{8051FC88-219B-4E70-B6C5-5A3AB1C55481}" type="pres">
      <dgm:prSet presAssocID="{5044281A-0699-4FB5-AA78-C1B301492CC1}" presName="level3hierChild" presStyleCnt="0"/>
      <dgm:spPr/>
    </dgm:pt>
    <dgm:pt modelId="{89306281-614B-4421-902B-02BCADF1B11E}" type="pres">
      <dgm:prSet presAssocID="{4D3972FA-828B-4AD9-9371-EE5EBE210007}" presName="conn2-1" presStyleLbl="parChTrans1D4" presStyleIdx="7" presStyleCnt="8"/>
      <dgm:spPr/>
      <dgm:t>
        <a:bodyPr/>
        <a:lstStyle/>
        <a:p>
          <a:endParaRPr lang="en-AU"/>
        </a:p>
      </dgm:t>
    </dgm:pt>
    <dgm:pt modelId="{987DA5A5-68C0-4E56-8FF8-7AFB8A9F21F1}" type="pres">
      <dgm:prSet presAssocID="{4D3972FA-828B-4AD9-9371-EE5EBE210007}" presName="connTx" presStyleLbl="parChTrans1D4" presStyleIdx="7" presStyleCnt="8"/>
      <dgm:spPr/>
      <dgm:t>
        <a:bodyPr/>
        <a:lstStyle/>
        <a:p>
          <a:endParaRPr lang="en-AU"/>
        </a:p>
      </dgm:t>
    </dgm:pt>
    <dgm:pt modelId="{C78C3BF8-4E9E-4DAD-9561-A2E157AD90B9}" type="pres">
      <dgm:prSet presAssocID="{252E2903-382F-43EB-859A-64F073A808D4}" presName="root2" presStyleCnt="0"/>
      <dgm:spPr/>
    </dgm:pt>
    <dgm:pt modelId="{9C194A73-2DC9-4A40-8DD3-CF571CF787CC}" type="pres">
      <dgm:prSet presAssocID="{252E2903-382F-43EB-859A-64F073A808D4}" presName="LevelTwoTextNode" presStyleLbl="node4" presStyleIdx="7" presStyleCnt="8">
        <dgm:presLayoutVars>
          <dgm:chPref val="3"/>
        </dgm:presLayoutVars>
      </dgm:prSet>
      <dgm:spPr/>
      <dgm:t>
        <a:bodyPr/>
        <a:lstStyle/>
        <a:p>
          <a:endParaRPr lang="en-AU"/>
        </a:p>
      </dgm:t>
    </dgm:pt>
    <dgm:pt modelId="{08E23EFD-701C-4F9F-A753-E3AB9187449D}" type="pres">
      <dgm:prSet presAssocID="{252E2903-382F-43EB-859A-64F073A808D4}" presName="level3hierChild" presStyleCnt="0"/>
      <dgm:spPr/>
    </dgm:pt>
  </dgm:ptLst>
  <dgm:cxnLst>
    <dgm:cxn modelId="{967C4FB4-A9E3-4FE5-A6E9-96EDDC593854}" srcId="{3854235C-BE48-4666-A7D1-88DCC3DC17FC}" destId="{CB43430A-D6F4-401F-BC32-B188C9EF1AC5}" srcOrd="0" destOrd="0" parTransId="{17AD5AE6-DD8E-4835-AC32-F974D9CAFF03}" sibTransId="{ED5EA494-D763-4CCC-A496-416DAA0906F9}"/>
    <dgm:cxn modelId="{3C1B85A6-50E4-4C84-8DE7-64BF49F1C6DD}" type="presOf" srcId="{6B9FEC4C-565A-432D-9297-02204AEAB06E}" destId="{3FC7D861-E98F-4251-B404-2D43DD683E88}" srcOrd="1" destOrd="0" presId="urn:microsoft.com/office/officeart/2005/8/layout/hierarchy2"/>
    <dgm:cxn modelId="{F9D42903-F167-48CB-B131-1FAB5568EE50}" type="presOf" srcId="{6598AABD-1863-48E1-B302-E12D85404F83}" destId="{A19C647B-A2E6-46A5-AE3B-790CC000ECB0}" srcOrd="1" destOrd="0" presId="urn:microsoft.com/office/officeart/2005/8/layout/hierarchy2"/>
    <dgm:cxn modelId="{1AF751AA-946E-42E6-8D0D-4A85E660A9A7}" srcId="{9AF130DB-D4C0-437D-8A77-E425CE58F528}" destId="{6D229299-4576-480A-87CD-5EB2618D4E39}" srcOrd="0" destOrd="0" parTransId="{4F2B0AEC-4B64-493F-9EC7-2DD73C1C6B4D}" sibTransId="{EC900A8F-D4D4-4FA6-933D-3CE4FA9B7B9F}"/>
    <dgm:cxn modelId="{0B71E890-2345-440B-A791-296FC6E748AD}" type="presOf" srcId="{2833607B-4E23-4F26-8929-BCB5BB9AF060}" destId="{B30971D9-DFB3-4546-A161-29D0F57477E9}" srcOrd="0" destOrd="0" presId="urn:microsoft.com/office/officeart/2005/8/layout/hierarchy2"/>
    <dgm:cxn modelId="{26BF59A0-15BC-4EC7-8BA5-505C1A0CE789}" srcId="{758D6B1B-D328-441F-A2E4-63D06A24F628}" destId="{7373725D-17AF-48EC-88DD-EFE7F9725DE4}" srcOrd="0" destOrd="0" parTransId="{B2E1C208-064F-403F-B405-441D633DBF9A}" sibTransId="{E46522EE-3D06-4866-A1CE-5B6280E1F549}"/>
    <dgm:cxn modelId="{E605B745-70B0-45D2-977E-540693D2BE85}" srcId="{6D229299-4576-480A-87CD-5EB2618D4E39}" destId="{3854235C-BE48-4666-A7D1-88DCC3DC17FC}" srcOrd="0" destOrd="0" parTransId="{6CAC4A3A-5CAE-4E1A-A765-C4E0DDD3C04A}" sibTransId="{7AC9635E-3EA0-48A7-BB5C-8B0677B6C05A}"/>
    <dgm:cxn modelId="{6743CD22-C954-4EF4-B2B7-7BBDC907A9BF}" type="presOf" srcId="{347E538D-95BC-48FC-A6D5-BCFF581E55EB}" destId="{3249C007-2C06-4CD8-976D-F48E073F4594}" srcOrd="1" destOrd="0" presId="urn:microsoft.com/office/officeart/2005/8/layout/hierarchy2"/>
    <dgm:cxn modelId="{7C302122-95FC-4A5E-9D32-F3A6E850BBD2}" type="presOf" srcId="{4D3972FA-828B-4AD9-9371-EE5EBE210007}" destId="{987DA5A5-68C0-4E56-8FF8-7AFB8A9F21F1}" srcOrd="1" destOrd="0" presId="urn:microsoft.com/office/officeart/2005/8/layout/hierarchy2"/>
    <dgm:cxn modelId="{DEB55D7E-AF6B-490A-BC8A-6F812EEF19A9}" type="presOf" srcId="{C98634C9-9681-4D0C-8851-E7C7170BECB9}" destId="{6B0A9208-9A9E-4FB8-8EE5-4BB2FF5D2AF8}" srcOrd="1" destOrd="0" presId="urn:microsoft.com/office/officeart/2005/8/layout/hierarchy2"/>
    <dgm:cxn modelId="{8FA5C377-2B34-4B50-8BA0-BED1707EE26C}" type="presOf" srcId="{1F2877D3-2C85-43C7-8AE9-85C31380AAB6}" destId="{D195A36C-5811-4A9F-B44B-8926F17669E2}" srcOrd="1" destOrd="0" presId="urn:microsoft.com/office/officeart/2005/8/layout/hierarchy2"/>
    <dgm:cxn modelId="{172408C1-CD9B-447C-887A-91C8F666A1B1}" type="presOf" srcId="{5044281A-0699-4FB5-AA78-C1B301492CC1}" destId="{FB9D72C9-60F8-4C3D-B04A-7BA9641E2844}" srcOrd="0" destOrd="0" presId="urn:microsoft.com/office/officeart/2005/8/layout/hierarchy2"/>
    <dgm:cxn modelId="{A7124806-139A-4771-AB0A-73C956E4C847}" srcId="{CB43430A-D6F4-401F-BC32-B188C9EF1AC5}" destId="{758D6B1B-D328-441F-A2E4-63D06A24F628}" srcOrd="1" destOrd="0" parTransId="{DD1BD019-5142-455D-B8CA-DD49DFE222A5}" sibTransId="{57EACF9F-849A-4378-A4AA-04AB9A289604}"/>
    <dgm:cxn modelId="{E5E11537-ED7C-4600-936D-DE879C135F9C}" type="presOf" srcId="{6CAC4A3A-5CAE-4E1A-A765-C4E0DDD3C04A}" destId="{0DAA0CB1-EF4B-4990-88A7-4E4B5AAD3786}" srcOrd="0" destOrd="0" presId="urn:microsoft.com/office/officeart/2005/8/layout/hierarchy2"/>
    <dgm:cxn modelId="{4076D696-0FA1-408B-B167-E052F79C3A80}" srcId="{5044281A-0699-4FB5-AA78-C1B301492CC1}" destId="{252E2903-382F-43EB-859A-64F073A808D4}" srcOrd="0" destOrd="0" parTransId="{4D3972FA-828B-4AD9-9371-EE5EBE210007}" sibTransId="{2C0DF861-744F-42C8-8C7B-0302A10CF1ED}"/>
    <dgm:cxn modelId="{42D59016-9D22-429F-A392-857967EAF6C3}" type="presOf" srcId="{17AD5AE6-DD8E-4835-AC32-F974D9CAFF03}" destId="{A7B22CFC-DAA8-416B-8E75-5D4ABA424309}" srcOrd="0" destOrd="0" presId="urn:microsoft.com/office/officeart/2005/8/layout/hierarchy2"/>
    <dgm:cxn modelId="{A97DD13B-3AA0-4468-ABD8-7324049A4462}" type="presOf" srcId="{BA1C1BBB-D7B9-4446-8686-B025FD12564E}" destId="{D80E42BA-2A59-44F3-9AB0-6B19C57D922D}" srcOrd="0" destOrd="0" presId="urn:microsoft.com/office/officeart/2005/8/layout/hierarchy2"/>
    <dgm:cxn modelId="{9067CBED-C5DF-433D-98C2-D7DC28EA1727}" type="presOf" srcId="{CB43430A-D6F4-401F-BC32-B188C9EF1AC5}" destId="{83D3A66B-6C68-4DA6-B883-732CBED70E82}" srcOrd="0" destOrd="0" presId="urn:microsoft.com/office/officeart/2005/8/layout/hierarchy2"/>
    <dgm:cxn modelId="{46EBCD30-79AB-4E1E-AB84-87F7E91CB2EB}" type="presOf" srcId="{B74C963D-E0C1-444D-8B62-C744B9FCE9CC}" destId="{3731FCD5-3436-40F5-9421-5DD85DCF3C0F}" srcOrd="0" destOrd="0" presId="urn:microsoft.com/office/officeart/2005/8/layout/hierarchy2"/>
    <dgm:cxn modelId="{1E8B1C5A-DA67-4044-9C4A-432AB12102D3}" srcId="{54A00F0F-ED77-4D77-A61B-588FF69B1B63}" destId="{5D2BC0D1-949E-45E7-BFDB-3801A42D6F5A}" srcOrd="0" destOrd="0" parTransId="{BA1C1BBB-D7B9-4446-8686-B025FD12564E}" sibTransId="{9756C653-54C2-479A-88C3-2045EE130E5F}"/>
    <dgm:cxn modelId="{AED56123-4887-496C-8D94-EF694BD70B96}" type="presOf" srcId="{54A00F0F-ED77-4D77-A61B-588FF69B1B63}" destId="{005ADA2E-9A1A-4A11-8110-3FC4B06CDDF9}" srcOrd="0" destOrd="0" presId="urn:microsoft.com/office/officeart/2005/8/layout/hierarchy2"/>
    <dgm:cxn modelId="{85BD2B3B-1677-4D36-BA3B-0ED2D5C82482}" type="presOf" srcId="{7373725D-17AF-48EC-88DD-EFE7F9725DE4}" destId="{0EC855D8-856A-497B-8897-8FAE484C3F3E}" srcOrd="0" destOrd="0" presId="urn:microsoft.com/office/officeart/2005/8/layout/hierarchy2"/>
    <dgm:cxn modelId="{B6C1AB21-5A51-4D73-A8E4-0DE48D37B792}" type="presOf" srcId="{9AF130DB-D4C0-437D-8A77-E425CE58F528}" destId="{9F306463-F857-4729-AB88-C826971CC1DB}" srcOrd="0" destOrd="0" presId="urn:microsoft.com/office/officeart/2005/8/layout/hierarchy2"/>
    <dgm:cxn modelId="{2BDAC865-E38B-49D2-9217-54CFE6A41905}" type="presOf" srcId="{BA1C1BBB-D7B9-4446-8686-B025FD12564E}" destId="{74AF43C5-91B1-4E00-B53B-9D9EC5A45880}" srcOrd="1" destOrd="0" presId="urn:microsoft.com/office/officeart/2005/8/layout/hierarchy2"/>
    <dgm:cxn modelId="{C7854A50-C021-44D8-A071-29A4795141BC}" type="presOf" srcId="{3854235C-BE48-4666-A7D1-88DCC3DC17FC}" destId="{E2941096-9F10-41BE-AACE-4D44450BDE3C}" srcOrd="0" destOrd="0" presId="urn:microsoft.com/office/officeart/2005/8/layout/hierarchy2"/>
    <dgm:cxn modelId="{96191108-310F-4BA7-95C2-6E843677F17D}" type="presOf" srcId="{6D229299-4576-480A-87CD-5EB2618D4E39}" destId="{6C6E6995-0CA7-4244-B2EB-36FB0E304EBB}" srcOrd="0" destOrd="0" presId="urn:microsoft.com/office/officeart/2005/8/layout/hierarchy2"/>
    <dgm:cxn modelId="{88F70FFE-EC26-4905-BFF8-BCC3F8B3C97B}" type="presOf" srcId="{C98634C9-9681-4D0C-8851-E7C7170BECB9}" destId="{49911883-E527-4EBD-80A6-9CBDC2F91B5E}" srcOrd="0" destOrd="0" presId="urn:microsoft.com/office/officeart/2005/8/layout/hierarchy2"/>
    <dgm:cxn modelId="{129A804B-FE3E-43A5-BEAA-3849E62C606F}" type="presOf" srcId="{17AD5AE6-DD8E-4835-AC32-F974D9CAFF03}" destId="{A5C52E9F-BEC4-468F-A320-70A0933A99B2}" srcOrd="1" destOrd="0" presId="urn:microsoft.com/office/officeart/2005/8/layout/hierarchy2"/>
    <dgm:cxn modelId="{1C0AE102-F063-426A-8C45-20DCD6076B4C}" type="presOf" srcId="{D96D76FD-7BAC-4944-9E3A-06BF83A94C38}" destId="{D41DA29E-A5A1-4631-97E2-FC91A2566B4B}" srcOrd="1" destOrd="0" presId="urn:microsoft.com/office/officeart/2005/8/layout/hierarchy2"/>
    <dgm:cxn modelId="{DD53D8D9-F715-4C88-908E-0715C7446473}" type="presOf" srcId="{99A187CC-220C-4231-A027-B6E61BC2B9FE}" destId="{67E896C9-6AF3-46CB-9304-37E6E8CFD6F9}" srcOrd="0" destOrd="0" presId="urn:microsoft.com/office/officeart/2005/8/layout/hierarchy2"/>
    <dgm:cxn modelId="{16B1268A-35C6-41CF-9E2E-27497480CA03}" type="presOf" srcId="{6598AABD-1863-48E1-B302-E12D85404F83}" destId="{B621F459-3576-4048-AE68-B5527A3305B2}" srcOrd="0" destOrd="0" presId="urn:microsoft.com/office/officeart/2005/8/layout/hierarchy2"/>
    <dgm:cxn modelId="{D857A260-241A-4E2F-A2BB-723AAFD73A38}" type="presOf" srcId="{B2E1C208-064F-403F-B405-441D633DBF9A}" destId="{3A445917-DAE9-4CFB-B2A1-28970B3FC2AB}" srcOrd="0" destOrd="0" presId="urn:microsoft.com/office/officeart/2005/8/layout/hierarchy2"/>
    <dgm:cxn modelId="{F01AB372-8711-40F8-8D10-FBAFD19616CB}" srcId="{99A187CC-220C-4231-A027-B6E61BC2B9FE}" destId="{B74C963D-E0C1-444D-8B62-C744B9FCE9CC}" srcOrd="0" destOrd="0" parTransId="{C98634C9-9681-4D0C-8851-E7C7170BECB9}" sibTransId="{FC72AB74-E017-45E9-869B-E77B2C79E643}"/>
    <dgm:cxn modelId="{A74B2617-BACD-4506-A4C0-9DB03A04A9B3}" type="presOf" srcId="{DD1BD019-5142-455D-B8CA-DD49DFE222A5}" destId="{4A77FC3B-79E4-4B09-8A4C-5E08E5DCF8D4}" srcOrd="1" destOrd="0" presId="urn:microsoft.com/office/officeart/2005/8/layout/hierarchy2"/>
    <dgm:cxn modelId="{968274A5-DE7E-429B-A349-14700B851CE8}" type="presOf" srcId="{6B9FEC4C-565A-432D-9297-02204AEAB06E}" destId="{F15254EA-99B1-4667-AC72-6A27F7473188}" srcOrd="0" destOrd="0" presId="urn:microsoft.com/office/officeart/2005/8/layout/hierarchy2"/>
    <dgm:cxn modelId="{ED68F6CC-419D-45C5-AF73-79FFFE212420}" srcId="{6D229299-4576-480A-87CD-5EB2618D4E39}" destId="{2833607B-4E23-4F26-8929-BCB5BB9AF060}" srcOrd="1" destOrd="0" parTransId="{D96D76FD-7BAC-4944-9E3A-06BF83A94C38}" sibTransId="{3D2FEDE1-B635-4B46-A734-F24851516443}"/>
    <dgm:cxn modelId="{D0C33255-0017-43FB-AF92-DCCFA2221951}" type="presOf" srcId="{6CAC4A3A-5CAE-4E1A-A765-C4E0DDD3C04A}" destId="{F1FD7787-6AC2-45EC-BDF8-3737208DB45C}" srcOrd="1" destOrd="0" presId="urn:microsoft.com/office/officeart/2005/8/layout/hierarchy2"/>
    <dgm:cxn modelId="{B8E4CBDE-33F8-45DF-8FB7-3DCB92309E5B}" type="presOf" srcId="{DD1BD019-5142-455D-B8CA-DD49DFE222A5}" destId="{417EAAEE-D6E1-443A-A668-F4C9AB91AE42}" srcOrd="0" destOrd="0" presId="urn:microsoft.com/office/officeart/2005/8/layout/hierarchy2"/>
    <dgm:cxn modelId="{1B2FA6F4-2DD1-4CC4-8B9B-1A15DFD83555}" type="presOf" srcId="{D96D76FD-7BAC-4944-9E3A-06BF83A94C38}" destId="{E28FE56A-59FA-43A8-8B0E-167974C0DCBA}" srcOrd="0" destOrd="0" presId="urn:microsoft.com/office/officeart/2005/8/layout/hierarchy2"/>
    <dgm:cxn modelId="{20A6ADE0-9576-45AC-94B0-6F66039650A4}" type="presOf" srcId="{1F2877D3-2C85-43C7-8AE9-85C31380AAB6}" destId="{681E6678-0DF6-4855-BAAD-AE942A4C2DFC}" srcOrd="0" destOrd="0" presId="urn:microsoft.com/office/officeart/2005/8/layout/hierarchy2"/>
    <dgm:cxn modelId="{9AC11654-7500-484B-BB58-758D10C006A7}" type="presOf" srcId="{4D3972FA-828B-4AD9-9371-EE5EBE210007}" destId="{89306281-614B-4421-902B-02BCADF1B11E}" srcOrd="0" destOrd="0" presId="urn:microsoft.com/office/officeart/2005/8/layout/hierarchy2"/>
    <dgm:cxn modelId="{7DFB8875-712E-4CDB-939B-484C03CFAACA}" type="presOf" srcId="{347E538D-95BC-48FC-A6D5-BCFF581E55EB}" destId="{5CF3AB02-5C15-4E53-9650-D9B2FF139BFF}" srcOrd="0" destOrd="0" presId="urn:microsoft.com/office/officeart/2005/8/layout/hierarchy2"/>
    <dgm:cxn modelId="{CBC8C0E2-ABCF-44A6-BD5B-445FB2BD0F38}" type="presOf" srcId="{30C2F0E0-D4F7-4211-9C3E-8FB558A2C51E}" destId="{5F6657A8-715F-4B81-AC71-084D5ED6CB56}" srcOrd="0" destOrd="0" presId="urn:microsoft.com/office/officeart/2005/8/layout/hierarchy2"/>
    <dgm:cxn modelId="{CAD50338-2BFF-44DF-8128-C09A0264996A}" srcId="{30C2F0E0-D4F7-4211-9C3E-8FB558A2C51E}" destId="{54A00F0F-ED77-4D77-A61B-588FF69B1B63}" srcOrd="0" destOrd="0" parTransId="{347E538D-95BC-48FC-A6D5-BCFF581E55EB}" sibTransId="{392D85BC-0230-4AF1-A75E-03704D3AECA9}"/>
    <dgm:cxn modelId="{8AFB6B52-78AB-45EB-895D-A730CEEE8636}" srcId="{2833607B-4E23-4F26-8929-BCB5BB9AF060}" destId="{30C2F0E0-D4F7-4211-9C3E-8FB558A2C51E}" srcOrd="0" destOrd="0" parTransId="{6B9FEC4C-565A-432D-9297-02204AEAB06E}" sibTransId="{AE151797-A106-4B55-8347-7EA5339FCB76}"/>
    <dgm:cxn modelId="{E63DB457-DDA7-451E-9954-E11198180C3B}" type="presOf" srcId="{252E2903-382F-43EB-859A-64F073A808D4}" destId="{9C194A73-2DC9-4A40-8DD3-CF571CF787CC}" srcOrd="0" destOrd="0" presId="urn:microsoft.com/office/officeart/2005/8/layout/hierarchy2"/>
    <dgm:cxn modelId="{925A1EB6-81F2-424E-87C9-8497C73EDB23}" type="presOf" srcId="{5D2BC0D1-949E-45E7-BFDB-3801A42D6F5A}" destId="{E913385D-B224-4F0E-93CB-EB184B2A811A}" srcOrd="0" destOrd="0" presId="urn:microsoft.com/office/officeart/2005/8/layout/hierarchy2"/>
    <dgm:cxn modelId="{0D9B596B-2EE9-402C-A6D5-C95141B343B6}" srcId="{30C2F0E0-D4F7-4211-9C3E-8FB558A2C51E}" destId="{5044281A-0699-4FB5-AA78-C1B301492CC1}" srcOrd="1" destOrd="0" parTransId="{1F2877D3-2C85-43C7-8AE9-85C31380AAB6}" sibTransId="{B3EACC3C-D6D1-4AB4-8F4D-005485402186}"/>
    <dgm:cxn modelId="{7A1A7353-9215-4E61-B027-FE00DDDA8859}" srcId="{CB43430A-D6F4-401F-BC32-B188C9EF1AC5}" destId="{99A187CC-220C-4231-A027-B6E61BC2B9FE}" srcOrd="0" destOrd="0" parTransId="{6598AABD-1863-48E1-B302-E12D85404F83}" sibTransId="{EA0FB50B-E6D7-4238-BE9C-119EEF9D6DF0}"/>
    <dgm:cxn modelId="{3FD52B4E-5873-42CE-A367-916132B9D12A}" type="presOf" srcId="{B2E1C208-064F-403F-B405-441D633DBF9A}" destId="{4C8A245D-9D64-419D-ACE2-B3F8EA494928}" srcOrd="1" destOrd="0" presId="urn:microsoft.com/office/officeart/2005/8/layout/hierarchy2"/>
    <dgm:cxn modelId="{43CCA859-4F1E-4819-A9ED-5E178932C236}" type="presOf" srcId="{758D6B1B-D328-441F-A2E4-63D06A24F628}" destId="{9EE88D9C-4057-44E0-A949-3B9FBAEEBFBD}" srcOrd="0" destOrd="0" presId="urn:microsoft.com/office/officeart/2005/8/layout/hierarchy2"/>
    <dgm:cxn modelId="{2A7FC895-1147-40DB-8AE0-E2623ABB583A}" type="presParOf" srcId="{9F306463-F857-4729-AB88-C826971CC1DB}" destId="{4C75F097-0F3D-4C43-A5F5-9FAF7E9562E0}" srcOrd="0" destOrd="0" presId="urn:microsoft.com/office/officeart/2005/8/layout/hierarchy2"/>
    <dgm:cxn modelId="{0FB29540-812A-43A1-974F-B19A80785C30}" type="presParOf" srcId="{4C75F097-0F3D-4C43-A5F5-9FAF7E9562E0}" destId="{6C6E6995-0CA7-4244-B2EB-36FB0E304EBB}" srcOrd="0" destOrd="0" presId="urn:microsoft.com/office/officeart/2005/8/layout/hierarchy2"/>
    <dgm:cxn modelId="{E4B983F8-D699-444A-ABA8-809028D325C9}" type="presParOf" srcId="{4C75F097-0F3D-4C43-A5F5-9FAF7E9562E0}" destId="{812AD760-0445-4B4B-B6AF-84791600B685}" srcOrd="1" destOrd="0" presId="urn:microsoft.com/office/officeart/2005/8/layout/hierarchy2"/>
    <dgm:cxn modelId="{679952C3-5503-43A2-807A-4B133A2BBCD3}" type="presParOf" srcId="{812AD760-0445-4B4B-B6AF-84791600B685}" destId="{0DAA0CB1-EF4B-4990-88A7-4E4B5AAD3786}" srcOrd="0" destOrd="0" presId="urn:microsoft.com/office/officeart/2005/8/layout/hierarchy2"/>
    <dgm:cxn modelId="{8D2DA574-57DC-442C-A2DF-035F62B764F6}" type="presParOf" srcId="{0DAA0CB1-EF4B-4990-88A7-4E4B5AAD3786}" destId="{F1FD7787-6AC2-45EC-BDF8-3737208DB45C}" srcOrd="0" destOrd="0" presId="urn:microsoft.com/office/officeart/2005/8/layout/hierarchy2"/>
    <dgm:cxn modelId="{530ED888-43D5-4418-BFE1-BF74C8B9AF0D}" type="presParOf" srcId="{812AD760-0445-4B4B-B6AF-84791600B685}" destId="{9A8573D2-81DE-42B9-BED6-4C48493581D3}" srcOrd="1" destOrd="0" presId="urn:microsoft.com/office/officeart/2005/8/layout/hierarchy2"/>
    <dgm:cxn modelId="{6E8286CA-5C28-46E5-A5D3-EF76D0BA9A3B}" type="presParOf" srcId="{9A8573D2-81DE-42B9-BED6-4C48493581D3}" destId="{E2941096-9F10-41BE-AACE-4D44450BDE3C}" srcOrd="0" destOrd="0" presId="urn:microsoft.com/office/officeart/2005/8/layout/hierarchy2"/>
    <dgm:cxn modelId="{AB66B161-9C52-4D43-B115-E07809C3E25B}" type="presParOf" srcId="{9A8573D2-81DE-42B9-BED6-4C48493581D3}" destId="{255067E9-A0AF-4E9B-A17F-C2582C59F3B5}" srcOrd="1" destOrd="0" presId="urn:microsoft.com/office/officeart/2005/8/layout/hierarchy2"/>
    <dgm:cxn modelId="{04F5CE09-DF2E-4E57-B1F1-4993986BE99F}" type="presParOf" srcId="{255067E9-A0AF-4E9B-A17F-C2582C59F3B5}" destId="{A7B22CFC-DAA8-416B-8E75-5D4ABA424309}" srcOrd="0" destOrd="0" presId="urn:microsoft.com/office/officeart/2005/8/layout/hierarchy2"/>
    <dgm:cxn modelId="{98DE3621-C880-4563-B87F-71FEDD76EEF9}" type="presParOf" srcId="{A7B22CFC-DAA8-416B-8E75-5D4ABA424309}" destId="{A5C52E9F-BEC4-468F-A320-70A0933A99B2}" srcOrd="0" destOrd="0" presId="urn:microsoft.com/office/officeart/2005/8/layout/hierarchy2"/>
    <dgm:cxn modelId="{BCF54DFE-EE70-4D8A-83AA-37212CDC99E0}" type="presParOf" srcId="{255067E9-A0AF-4E9B-A17F-C2582C59F3B5}" destId="{9952B55B-44CD-4EF9-AE88-D035C781D828}" srcOrd="1" destOrd="0" presId="urn:microsoft.com/office/officeart/2005/8/layout/hierarchy2"/>
    <dgm:cxn modelId="{6CDB504A-593A-4A6A-AB5A-0B89E7F80BAD}" type="presParOf" srcId="{9952B55B-44CD-4EF9-AE88-D035C781D828}" destId="{83D3A66B-6C68-4DA6-B883-732CBED70E82}" srcOrd="0" destOrd="0" presId="urn:microsoft.com/office/officeart/2005/8/layout/hierarchy2"/>
    <dgm:cxn modelId="{03E4A386-914F-4CCE-8CCE-0E7EFF322288}" type="presParOf" srcId="{9952B55B-44CD-4EF9-AE88-D035C781D828}" destId="{45AB8BAD-285D-433C-8626-3441EFE03E26}" srcOrd="1" destOrd="0" presId="urn:microsoft.com/office/officeart/2005/8/layout/hierarchy2"/>
    <dgm:cxn modelId="{BA4C9BFC-E733-4827-A374-24EC7426DA4A}" type="presParOf" srcId="{45AB8BAD-285D-433C-8626-3441EFE03E26}" destId="{B621F459-3576-4048-AE68-B5527A3305B2}" srcOrd="0" destOrd="0" presId="urn:microsoft.com/office/officeart/2005/8/layout/hierarchy2"/>
    <dgm:cxn modelId="{63B43790-E8AD-4E74-A346-642F7A56326F}" type="presParOf" srcId="{B621F459-3576-4048-AE68-B5527A3305B2}" destId="{A19C647B-A2E6-46A5-AE3B-790CC000ECB0}" srcOrd="0" destOrd="0" presId="urn:microsoft.com/office/officeart/2005/8/layout/hierarchy2"/>
    <dgm:cxn modelId="{81A9E747-B358-4416-8794-8792EFABE394}" type="presParOf" srcId="{45AB8BAD-285D-433C-8626-3441EFE03E26}" destId="{F72EF0E1-151B-450C-B607-16863AA7D7A7}" srcOrd="1" destOrd="0" presId="urn:microsoft.com/office/officeart/2005/8/layout/hierarchy2"/>
    <dgm:cxn modelId="{786A9ADA-A0BB-4A17-ABE6-E9CE4044892E}" type="presParOf" srcId="{F72EF0E1-151B-450C-B607-16863AA7D7A7}" destId="{67E896C9-6AF3-46CB-9304-37E6E8CFD6F9}" srcOrd="0" destOrd="0" presId="urn:microsoft.com/office/officeart/2005/8/layout/hierarchy2"/>
    <dgm:cxn modelId="{AB940216-CC87-4F65-9681-F58E9DDADF76}" type="presParOf" srcId="{F72EF0E1-151B-450C-B607-16863AA7D7A7}" destId="{1E383ED2-E5FC-4CF7-9836-3334E71B077D}" srcOrd="1" destOrd="0" presId="urn:microsoft.com/office/officeart/2005/8/layout/hierarchy2"/>
    <dgm:cxn modelId="{D2A44CC1-E24B-4DF1-B561-4BBD426E8EAC}" type="presParOf" srcId="{1E383ED2-E5FC-4CF7-9836-3334E71B077D}" destId="{49911883-E527-4EBD-80A6-9CBDC2F91B5E}" srcOrd="0" destOrd="0" presId="urn:microsoft.com/office/officeart/2005/8/layout/hierarchy2"/>
    <dgm:cxn modelId="{DC1F9009-78C2-4566-AADF-7E16C531744B}" type="presParOf" srcId="{49911883-E527-4EBD-80A6-9CBDC2F91B5E}" destId="{6B0A9208-9A9E-4FB8-8EE5-4BB2FF5D2AF8}" srcOrd="0" destOrd="0" presId="urn:microsoft.com/office/officeart/2005/8/layout/hierarchy2"/>
    <dgm:cxn modelId="{03307600-2043-4836-B9FB-B9EBC19938DC}" type="presParOf" srcId="{1E383ED2-E5FC-4CF7-9836-3334E71B077D}" destId="{896211E3-CB6A-4C54-B96C-2DF415568A8A}" srcOrd="1" destOrd="0" presId="urn:microsoft.com/office/officeart/2005/8/layout/hierarchy2"/>
    <dgm:cxn modelId="{4D0E9C18-E591-49F3-AD5D-0D7D83778F84}" type="presParOf" srcId="{896211E3-CB6A-4C54-B96C-2DF415568A8A}" destId="{3731FCD5-3436-40F5-9421-5DD85DCF3C0F}" srcOrd="0" destOrd="0" presId="urn:microsoft.com/office/officeart/2005/8/layout/hierarchy2"/>
    <dgm:cxn modelId="{0C377875-EC8D-40FA-812B-4CD421E6CFA8}" type="presParOf" srcId="{896211E3-CB6A-4C54-B96C-2DF415568A8A}" destId="{C70837D8-4B51-4C40-977C-800A282E22A4}" srcOrd="1" destOrd="0" presId="urn:microsoft.com/office/officeart/2005/8/layout/hierarchy2"/>
    <dgm:cxn modelId="{4BA747A8-B807-4622-B6F7-1FEAC89AA783}" type="presParOf" srcId="{45AB8BAD-285D-433C-8626-3441EFE03E26}" destId="{417EAAEE-D6E1-443A-A668-F4C9AB91AE42}" srcOrd="2" destOrd="0" presId="urn:microsoft.com/office/officeart/2005/8/layout/hierarchy2"/>
    <dgm:cxn modelId="{534488C6-329D-4DB0-AD31-D38C35EE880F}" type="presParOf" srcId="{417EAAEE-D6E1-443A-A668-F4C9AB91AE42}" destId="{4A77FC3B-79E4-4B09-8A4C-5E08E5DCF8D4}" srcOrd="0" destOrd="0" presId="urn:microsoft.com/office/officeart/2005/8/layout/hierarchy2"/>
    <dgm:cxn modelId="{57A69D35-8DB1-4E9D-BC12-08270F85A053}" type="presParOf" srcId="{45AB8BAD-285D-433C-8626-3441EFE03E26}" destId="{93E4654E-ECE9-47F0-B66B-F4EFD5F0054E}" srcOrd="3" destOrd="0" presId="urn:microsoft.com/office/officeart/2005/8/layout/hierarchy2"/>
    <dgm:cxn modelId="{9A1417DA-26B0-4F46-A1B9-87DE7D52D122}" type="presParOf" srcId="{93E4654E-ECE9-47F0-B66B-F4EFD5F0054E}" destId="{9EE88D9C-4057-44E0-A949-3B9FBAEEBFBD}" srcOrd="0" destOrd="0" presId="urn:microsoft.com/office/officeart/2005/8/layout/hierarchy2"/>
    <dgm:cxn modelId="{3AEB207B-C18A-4364-AE7F-2F5A3FA11AB0}" type="presParOf" srcId="{93E4654E-ECE9-47F0-B66B-F4EFD5F0054E}" destId="{5010B6EF-086D-4BD4-9611-2A149DDA4377}" srcOrd="1" destOrd="0" presId="urn:microsoft.com/office/officeart/2005/8/layout/hierarchy2"/>
    <dgm:cxn modelId="{CED566B7-407E-4920-A13B-9375D14A235D}" type="presParOf" srcId="{5010B6EF-086D-4BD4-9611-2A149DDA4377}" destId="{3A445917-DAE9-4CFB-B2A1-28970B3FC2AB}" srcOrd="0" destOrd="0" presId="urn:microsoft.com/office/officeart/2005/8/layout/hierarchy2"/>
    <dgm:cxn modelId="{322ADF57-7B02-4845-94C8-9BD711B7E2F9}" type="presParOf" srcId="{3A445917-DAE9-4CFB-B2A1-28970B3FC2AB}" destId="{4C8A245D-9D64-419D-ACE2-B3F8EA494928}" srcOrd="0" destOrd="0" presId="urn:microsoft.com/office/officeart/2005/8/layout/hierarchy2"/>
    <dgm:cxn modelId="{12F00A88-8807-49F2-B556-4AB684552C45}" type="presParOf" srcId="{5010B6EF-086D-4BD4-9611-2A149DDA4377}" destId="{80D39A0B-2B4B-420A-BECF-97155597275E}" srcOrd="1" destOrd="0" presId="urn:microsoft.com/office/officeart/2005/8/layout/hierarchy2"/>
    <dgm:cxn modelId="{D960763C-2CAB-4F3F-8549-4692EE0E69CE}" type="presParOf" srcId="{80D39A0B-2B4B-420A-BECF-97155597275E}" destId="{0EC855D8-856A-497B-8897-8FAE484C3F3E}" srcOrd="0" destOrd="0" presId="urn:microsoft.com/office/officeart/2005/8/layout/hierarchy2"/>
    <dgm:cxn modelId="{4DD7E083-D4AD-4487-B32D-AFF3DA367B4C}" type="presParOf" srcId="{80D39A0B-2B4B-420A-BECF-97155597275E}" destId="{85044AFC-8A50-4661-84B9-C6A0F3EFEFA8}" srcOrd="1" destOrd="0" presId="urn:microsoft.com/office/officeart/2005/8/layout/hierarchy2"/>
    <dgm:cxn modelId="{3B8C2142-D999-4AF5-9E97-7A13589A97D4}" type="presParOf" srcId="{812AD760-0445-4B4B-B6AF-84791600B685}" destId="{E28FE56A-59FA-43A8-8B0E-167974C0DCBA}" srcOrd="2" destOrd="0" presId="urn:microsoft.com/office/officeart/2005/8/layout/hierarchy2"/>
    <dgm:cxn modelId="{1EC3C7B1-5002-45B4-99A1-CD688ACB6169}" type="presParOf" srcId="{E28FE56A-59FA-43A8-8B0E-167974C0DCBA}" destId="{D41DA29E-A5A1-4631-97E2-FC91A2566B4B}" srcOrd="0" destOrd="0" presId="urn:microsoft.com/office/officeart/2005/8/layout/hierarchy2"/>
    <dgm:cxn modelId="{6BFD296D-1600-4757-86C1-0A949D69E867}" type="presParOf" srcId="{812AD760-0445-4B4B-B6AF-84791600B685}" destId="{C12A3AF2-D2F1-4681-AE8D-178AEC831CE6}" srcOrd="3" destOrd="0" presId="urn:microsoft.com/office/officeart/2005/8/layout/hierarchy2"/>
    <dgm:cxn modelId="{A2BAC445-6B41-4653-88A7-2478E5B46F13}" type="presParOf" srcId="{C12A3AF2-D2F1-4681-AE8D-178AEC831CE6}" destId="{B30971D9-DFB3-4546-A161-29D0F57477E9}" srcOrd="0" destOrd="0" presId="urn:microsoft.com/office/officeart/2005/8/layout/hierarchy2"/>
    <dgm:cxn modelId="{A11A5747-BFDB-4721-8A6B-DFF18E7C7F76}" type="presParOf" srcId="{C12A3AF2-D2F1-4681-AE8D-178AEC831CE6}" destId="{FBD9A7D4-8622-4DB1-836F-3C7817A6E1B1}" srcOrd="1" destOrd="0" presId="urn:microsoft.com/office/officeart/2005/8/layout/hierarchy2"/>
    <dgm:cxn modelId="{21BC2073-6DA9-4775-B343-EB9BB1ED00ED}" type="presParOf" srcId="{FBD9A7D4-8622-4DB1-836F-3C7817A6E1B1}" destId="{F15254EA-99B1-4667-AC72-6A27F7473188}" srcOrd="0" destOrd="0" presId="urn:microsoft.com/office/officeart/2005/8/layout/hierarchy2"/>
    <dgm:cxn modelId="{45A33619-0AE1-4041-819C-262813D7D421}" type="presParOf" srcId="{F15254EA-99B1-4667-AC72-6A27F7473188}" destId="{3FC7D861-E98F-4251-B404-2D43DD683E88}" srcOrd="0" destOrd="0" presId="urn:microsoft.com/office/officeart/2005/8/layout/hierarchy2"/>
    <dgm:cxn modelId="{0BB1353A-B7DA-4704-AD45-863AEECF392F}" type="presParOf" srcId="{FBD9A7D4-8622-4DB1-836F-3C7817A6E1B1}" destId="{C2EE9862-764D-4554-8874-EC8D3E17101D}" srcOrd="1" destOrd="0" presId="urn:microsoft.com/office/officeart/2005/8/layout/hierarchy2"/>
    <dgm:cxn modelId="{2384B388-FB77-4AB2-A03C-04324E34A10F}" type="presParOf" srcId="{C2EE9862-764D-4554-8874-EC8D3E17101D}" destId="{5F6657A8-715F-4B81-AC71-084D5ED6CB56}" srcOrd="0" destOrd="0" presId="urn:microsoft.com/office/officeart/2005/8/layout/hierarchy2"/>
    <dgm:cxn modelId="{AB0DFDFE-9469-4148-A3AA-19211E6AC28E}" type="presParOf" srcId="{C2EE9862-764D-4554-8874-EC8D3E17101D}" destId="{3182845F-FBFD-4156-ACCD-37D24CD5A142}" srcOrd="1" destOrd="0" presId="urn:microsoft.com/office/officeart/2005/8/layout/hierarchy2"/>
    <dgm:cxn modelId="{041B92E3-B54A-4E71-8854-F5E0CF7E8CB6}" type="presParOf" srcId="{3182845F-FBFD-4156-ACCD-37D24CD5A142}" destId="{5CF3AB02-5C15-4E53-9650-D9B2FF139BFF}" srcOrd="0" destOrd="0" presId="urn:microsoft.com/office/officeart/2005/8/layout/hierarchy2"/>
    <dgm:cxn modelId="{CEDB4E93-F3C6-480B-AD8D-A8C4D4491D7E}" type="presParOf" srcId="{5CF3AB02-5C15-4E53-9650-D9B2FF139BFF}" destId="{3249C007-2C06-4CD8-976D-F48E073F4594}" srcOrd="0" destOrd="0" presId="urn:microsoft.com/office/officeart/2005/8/layout/hierarchy2"/>
    <dgm:cxn modelId="{B1052F48-1D02-4DAB-8729-43841B433674}" type="presParOf" srcId="{3182845F-FBFD-4156-ACCD-37D24CD5A142}" destId="{9AF723D6-F972-4C4E-8645-4CDE3F8A65E0}" srcOrd="1" destOrd="0" presId="urn:microsoft.com/office/officeart/2005/8/layout/hierarchy2"/>
    <dgm:cxn modelId="{70AB1547-7B2E-4FC1-BA34-B2E6F3D89396}" type="presParOf" srcId="{9AF723D6-F972-4C4E-8645-4CDE3F8A65E0}" destId="{005ADA2E-9A1A-4A11-8110-3FC4B06CDDF9}" srcOrd="0" destOrd="0" presId="urn:microsoft.com/office/officeart/2005/8/layout/hierarchy2"/>
    <dgm:cxn modelId="{771E469D-577F-447C-9B1A-9C836867FFEC}" type="presParOf" srcId="{9AF723D6-F972-4C4E-8645-4CDE3F8A65E0}" destId="{31A79990-0E76-4BFF-8E5D-6ED6A712E6E7}" srcOrd="1" destOrd="0" presId="urn:microsoft.com/office/officeart/2005/8/layout/hierarchy2"/>
    <dgm:cxn modelId="{7CA8F076-AF87-4A20-B5DE-18A60D42FFD5}" type="presParOf" srcId="{31A79990-0E76-4BFF-8E5D-6ED6A712E6E7}" destId="{D80E42BA-2A59-44F3-9AB0-6B19C57D922D}" srcOrd="0" destOrd="0" presId="urn:microsoft.com/office/officeart/2005/8/layout/hierarchy2"/>
    <dgm:cxn modelId="{3998225E-C173-407D-AA7C-BB7A3B61CDE4}" type="presParOf" srcId="{D80E42BA-2A59-44F3-9AB0-6B19C57D922D}" destId="{74AF43C5-91B1-4E00-B53B-9D9EC5A45880}" srcOrd="0" destOrd="0" presId="urn:microsoft.com/office/officeart/2005/8/layout/hierarchy2"/>
    <dgm:cxn modelId="{AAD53B7B-CA56-44BB-8CC6-32933CC68224}" type="presParOf" srcId="{31A79990-0E76-4BFF-8E5D-6ED6A712E6E7}" destId="{1899328B-730E-479A-B036-9929044D0A3D}" srcOrd="1" destOrd="0" presId="urn:microsoft.com/office/officeart/2005/8/layout/hierarchy2"/>
    <dgm:cxn modelId="{A07D0A91-5E09-4051-86DD-73F2E95E6B44}" type="presParOf" srcId="{1899328B-730E-479A-B036-9929044D0A3D}" destId="{E913385D-B224-4F0E-93CB-EB184B2A811A}" srcOrd="0" destOrd="0" presId="urn:microsoft.com/office/officeart/2005/8/layout/hierarchy2"/>
    <dgm:cxn modelId="{6B779839-3F8A-4D0A-AE9D-FC9BCF63B10B}" type="presParOf" srcId="{1899328B-730E-479A-B036-9929044D0A3D}" destId="{327B7971-F78F-420E-BD32-0A17EEC44DBC}" srcOrd="1" destOrd="0" presId="urn:microsoft.com/office/officeart/2005/8/layout/hierarchy2"/>
    <dgm:cxn modelId="{360DE26C-A6ED-44A8-9C2B-5E60DBE35CEF}" type="presParOf" srcId="{3182845F-FBFD-4156-ACCD-37D24CD5A142}" destId="{681E6678-0DF6-4855-BAAD-AE942A4C2DFC}" srcOrd="2" destOrd="0" presId="urn:microsoft.com/office/officeart/2005/8/layout/hierarchy2"/>
    <dgm:cxn modelId="{2B66F930-6F78-483D-9BCC-2702B95ACB9F}" type="presParOf" srcId="{681E6678-0DF6-4855-BAAD-AE942A4C2DFC}" destId="{D195A36C-5811-4A9F-B44B-8926F17669E2}" srcOrd="0" destOrd="0" presId="urn:microsoft.com/office/officeart/2005/8/layout/hierarchy2"/>
    <dgm:cxn modelId="{03A90A19-C8AB-4847-B1A5-FD7FAEC8C8DE}" type="presParOf" srcId="{3182845F-FBFD-4156-ACCD-37D24CD5A142}" destId="{94264781-1638-4E2D-B95F-1DB14BF1B9D7}" srcOrd="3" destOrd="0" presId="urn:microsoft.com/office/officeart/2005/8/layout/hierarchy2"/>
    <dgm:cxn modelId="{184D706F-3E77-4AC9-A8E1-01D1B13A176E}" type="presParOf" srcId="{94264781-1638-4E2D-B95F-1DB14BF1B9D7}" destId="{FB9D72C9-60F8-4C3D-B04A-7BA9641E2844}" srcOrd="0" destOrd="0" presId="urn:microsoft.com/office/officeart/2005/8/layout/hierarchy2"/>
    <dgm:cxn modelId="{0539B554-CFBB-42CA-8D92-DD1BC9C68A59}" type="presParOf" srcId="{94264781-1638-4E2D-B95F-1DB14BF1B9D7}" destId="{8051FC88-219B-4E70-B6C5-5A3AB1C55481}" srcOrd="1" destOrd="0" presId="urn:microsoft.com/office/officeart/2005/8/layout/hierarchy2"/>
    <dgm:cxn modelId="{753A7E3C-42C9-42E6-8849-7B5EF9EBAE51}" type="presParOf" srcId="{8051FC88-219B-4E70-B6C5-5A3AB1C55481}" destId="{89306281-614B-4421-902B-02BCADF1B11E}" srcOrd="0" destOrd="0" presId="urn:microsoft.com/office/officeart/2005/8/layout/hierarchy2"/>
    <dgm:cxn modelId="{75155FAC-FBC4-4B29-A542-92BFBF690C96}" type="presParOf" srcId="{89306281-614B-4421-902B-02BCADF1B11E}" destId="{987DA5A5-68C0-4E56-8FF8-7AFB8A9F21F1}" srcOrd="0" destOrd="0" presId="urn:microsoft.com/office/officeart/2005/8/layout/hierarchy2"/>
    <dgm:cxn modelId="{92D75863-C3F0-4A9B-9215-964E815374F1}" type="presParOf" srcId="{8051FC88-219B-4E70-B6C5-5A3AB1C55481}" destId="{C78C3BF8-4E9E-4DAD-9561-A2E157AD90B9}" srcOrd="1" destOrd="0" presId="urn:microsoft.com/office/officeart/2005/8/layout/hierarchy2"/>
    <dgm:cxn modelId="{6FBBB532-875F-4196-8E7D-997E033B186B}" type="presParOf" srcId="{C78C3BF8-4E9E-4DAD-9561-A2E157AD90B9}" destId="{9C194A73-2DC9-4A40-8DD3-CF571CF787CC}" srcOrd="0" destOrd="0" presId="urn:microsoft.com/office/officeart/2005/8/layout/hierarchy2"/>
    <dgm:cxn modelId="{0B22A908-40E4-430D-9DCF-EF4D2F8E65CC}" type="presParOf" srcId="{C78C3BF8-4E9E-4DAD-9561-A2E157AD90B9}" destId="{08E23EFD-701C-4F9F-A753-E3AB9187449D}" srcOrd="1" destOrd="0" presId="urn:microsoft.com/office/officeart/2005/8/layout/hierarchy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C6E6995-0CA7-4244-B2EB-36FB0E304EBB}">
      <dsp:nvSpPr>
        <dsp:cNvPr id="0" name=""/>
        <dsp:cNvSpPr/>
      </dsp:nvSpPr>
      <dsp:spPr>
        <a:xfrm>
          <a:off x="4889" y="1392752"/>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Grade III toxicity ?</a:t>
          </a:r>
        </a:p>
      </dsp:txBody>
      <dsp:txXfrm>
        <a:off x="4889" y="1392752"/>
        <a:ext cx="829791" cy="414895"/>
      </dsp:txXfrm>
    </dsp:sp>
    <dsp:sp modelId="{0DAA0CB1-EF4B-4990-88A7-4E4B5AAD3786}">
      <dsp:nvSpPr>
        <dsp:cNvPr id="0" name=""/>
        <dsp:cNvSpPr/>
      </dsp:nvSpPr>
      <dsp:spPr>
        <a:xfrm rot="18289469">
          <a:off x="710026" y="1349967"/>
          <a:ext cx="581224" cy="23334"/>
        </a:xfrm>
        <a:custGeom>
          <a:avLst/>
          <a:gdLst/>
          <a:ahLst/>
          <a:cxnLst/>
          <a:rect l="0" t="0" r="0" b="0"/>
          <a:pathLst>
            <a:path>
              <a:moveTo>
                <a:pt x="0" y="11667"/>
              </a:moveTo>
              <a:lnTo>
                <a:pt x="581224" y="116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8289469">
        <a:off x="986107" y="1347104"/>
        <a:ext cx="29061" cy="29061"/>
      </dsp:txXfrm>
    </dsp:sp>
    <dsp:sp modelId="{E2941096-9F10-41BE-AACE-4D44450BDE3C}">
      <dsp:nvSpPr>
        <dsp:cNvPr id="0" name=""/>
        <dsp:cNvSpPr/>
      </dsp:nvSpPr>
      <dsp:spPr>
        <a:xfrm>
          <a:off x="1166596" y="915622"/>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Amenable to medical intervention</a:t>
          </a:r>
        </a:p>
      </dsp:txBody>
      <dsp:txXfrm>
        <a:off x="1166596" y="915622"/>
        <a:ext cx="829791" cy="414895"/>
      </dsp:txXfrm>
    </dsp:sp>
    <dsp:sp modelId="{A7B22CFC-DAA8-416B-8E75-5D4ABA424309}">
      <dsp:nvSpPr>
        <dsp:cNvPr id="0" name=""/>
        <dsp:cNvSpPr/>
      </dsp:nvSpPr>
      <dsp:spPr>
        <a:xfrm>
          <a:off x="1996387" y="1111402"/>
          <a:ext cx="331916" cy="23334"/>
        </a:xfrm>
        <a:custGeom>
          <a:avLst/>
          <a:gdLst/>
          <a:ahLst/>
          <a:cxnLst/>
          <a:rect l="0" t="0" r="0" b="0"/>
          <a:pathLst>
            <a:path>
              <a:moveTo>
                <a:pt x="0" y="11667"/>
              </a:moveTo>
              <a:lnTo>
                <a:pt x="33191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154048" y="1114772"/>
        <a:ext cx="16595" cy="16595"/>
      </dsp:txXfrm>
    </dsp:sp>
    <dsp:sp modelId="{83D3A66B-6C68-4DA6-B883-732CBED70E82}">
      <dsp:nvSpPr>
        <dsp:cNvPr id="0" name=""/>
        <dsp:cNvSpPr/>
      </dsp:nvSpPr>
      <dsp:spPr>
        <a:xfrm>
          <a:off x="2328304" y="915622"/>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Apply intervention (max 3 weeks)</a:t>
          </a:r>
        </a:p>
      </dsp:txBody>
      <dsp:txXfrm>
        <a:off x="2328304" y="915622"/>
        <a:ext cx="829791" cy="414895"/>
      </dsp:txXfrm>
    </dsp:sp>
    <dsp:sp modelId="{B621F459-3576-4048-AE68-B5527A3305B2}">
      <dsp:nvSpPr>
        <dsp:cNvPr id="0" name=""/>
        <dsp:cNvSpPr/>
      </dsp:nvSpPr>
      <dsp:spPr>
        <a:xfrm rot="19457599">
          <a:off x="3119675" y="992120"/>
          <a:ext cx="408756" cy="23334"/>
        </a:xfrm>
        <a:custGeom>
          <a:avLst/>
          <a:gdLst/>
          <a:ahLst/>
          <a:cxnLst/>
          <a:rect l="0" t="0" r="0" b="0"/>
          <a:pathLst>
            <a:path>
              <a:moveTo>
                <a:pt x="0" y="11667"/>
              </a:moveTo>
              <a:lnTo>
                <a:pt x="40875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9457599">
        <a:off x="3313834" y="993568"/>
        <a:ext cx="20437" cy="20437"/>
      </dsp:txXfrm>
    </dsp:sp>
    <dsp:sp modelId="{67E896C9-6AF3-46CB-9304-37E6E8CFD6F9}">
      <dsp:nvSpPr>
        <dsp:cNvPr id="0" name=""/>
        <dsp:cNvSpPr/>
      </dsp:nvSpPr>
      <dsp:spPr>
        <a:xfrm>
          <a:off x="3490012" y="67705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Resolution to Grade II or less?</a:t>
          </a:r>
        </a:p>
      </dsp:txBody>
      <dsp:txXfrm>
        <a:off x="3490012" y="677057"/>
        <a:ext cx="829791" cy="414895"/>
      </dsp:txXfrm>
    </dsp:sp>
    <dsp:sp modelId="{49911883-E527-4EBD-80A6-9CBDC2F91B5E}">
      <dsp:nvSpPr>
        <dsp:cNvPr id="0" name=""/>
        <dsp:cNvSpPr/>
      </dsp:nvSpPr>
      <dsp:spPr>
        <a:xfrm>
          <a:off x="4319803" y="872837"/>
          <a:ext cx="331916" cy="23334"/>
        </a:xfrm>
        <a:custGeom>
          <a:avLst/>
          <a:gdLst/>
          <a:ahLst/>
          <a:cxnLst/>
          <a:rect l="0" t="0" r="0" b="0"/>
          <a:pathLst>
            <a:path>
              <a:moveTo>
                <a:pt x="0" y="11667"/>
              </a:moveTo>
              <a:lnTo>
                <a:pt x="33191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477463" y="876207"/>
        <a:ext cx="16595" cy="16595"/>
      </dsp:txXfrm>
    </dsp:sp>
    <dsp:sp modelId="{3731FCD5-3436-40F5-9421-5DD85DCF3C0F}">
      <dsp:nvSpPr>
        <dsp:cNvPr id="0" name=""/>
        <dsp:cNvSpPr/>
      </dsp:nvSpPr>
      <dsp:spPr>
        <a:xfrm>
          <a:off x="4651719" y="67705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Continue DCA at same dose</a:t>
          </a:r>
        </a:p>
      </dsp:txBody>
      <dsp:txXfrm>
        <a:off x="4651719" y="677057"/>
        <a:ext cx="829791" cy="414895"/>
      </dsp:txXfrm>
    </dsp:sp>
    <dsp:sp modelId="{417EAAEE-D6E1-443A-A668-F4C9AB91AE42}">
      <dsp:nvSpPr>
        <dsp:cNvPr id="0" name=""/>
        <dsp:cNvSpPr/>
      </dsp:nvSpPr>
      <dsp:spPr>
        <a:xfrm rot="2142401">
          <a:off x="3119675" y="1230685"/>
          <a:ext cx="408756" cy="23334"/>
        </a:xfrm>
        <a:custGeom>
          <a:avLst/>
          <a:gdLst/>
          <a:ahLst/>
          <a:cxnLst/>
          <a:rect l="0" t="0" r="0" b="0"/>
          <a:pathLst>
            <a:path>
              <a:moveTo>
                <a:pt x="0" y="11667"/>
              </a:moveTo>
              <a:lnTo>
                <a:pt x="40875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2142401">
        <a:off x="3313834" y="1232133"/>
        <a:ext cx="20437" cy="20437"/>
      </dsp:txXfrm>
    </dsp:sp>
    <dsp:sp modelId="{9EE88D9C-4057-44E0-A949-3B9FBAEEBFBD}">
      <dsp:nvSpPr>
        <dsp:cNvPr id="0" name=""/>
        <dsp:cNvSpPr/>
      </dsp:nvSpPr>
      <dsp:spPr>
        <a:xfrm>
          <a:off x="3490012" y="115418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Failure to resolve to Grade II or less by 3 weeks ?</a:t>
          </a:r>
        </a:p>
      </dsp:txBody>
      <dsp:txXfrm>
        <a:off x="3490012" y="1154187"/>
        <a:ext cx="829791" cy="414895"/>
      </dsp:txXfrm>
    </dsp:sp>
    <dsp:sp modelId="{3A445917-DAE9-4CFB-B2A1-28970B3FC2AB}">
      <dsp:nvSpPr>
        <dsp:cNvPr id="0" name=""/>
        <dsp:cNvSpPr/>
      </dsp:nvSpPr>
      <dsp:spPr>
        <a:xfrm>
          <a:off x="4319803" y="1349967"/>
          <a:ext cx="331916" cy="23334"/>
        </a:xfrm>
        <a:custGeom>
          <a:avLst/>
          <a:gdLst/>
          <a:ahLst/>
          <a:cxnLst/>
          <a:rect l="0" t="0" r="0" b="0"/>
          <a:pathLst>
            <a:path>
              <a:moveTo>
                <a:pt x="0" y="11667"/>
              </a:moveTo>
              <a:lnTo>
                <a:pt x="33191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477463" y="1353337"/>
        <a:ext cx="16595" cy="16595"/>
      </dsp:txXfrm>
    </dsp:sp>
    <dsp:sp modelId="{0EC855D8-856A-497B-8897-8FAE484C3F3E}">
      <dsp:nvSpPr>
        <dsp:cNvPr id="0" name=""/>
        <dsp:cNvSpPr/>
      </dsp:nvSpPr>
      <dsp:spPr>
        <a:xfrm>
          <a:off x="4651719" y="115418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Stop DCA and participant off study</a:t>
          </a:r>
        </a:p>
      </dsp:txBody>
      <dsp:txXfrm>
        <a:off x="4651719" y="1154187"/>
        <a:ext cx="829791" cy="414895"/>
      </dsp:txXfrm>
    </dsp:sp>
    <dsp:sp modelId="{E28FE56A-59FA-43A8-8B0E-167974C0DCBA}">
      <dsp:nvSpPr>
        <dsp:cNvPr id="0" name=""/>
        <dsp:cNvSpPr/>
      </dsp:nvSpPr>
      <dsp:spPr>
        <a:xfrm rot="3310531">
          <a:off x="710026" y="1827097"/>
          <a:ext cx="581224" cy="23334"/>
        </a:xfrm>
        <a:custGeom>
          <a:avLst/>
          <a:gdLst/>
          <a:ahLst/>
          <a:cxnLst/>
          <a:rect l="0" t="0" r="0" b="0"/>
          <a:pathLst>
            <a:path>
              <a:moveTo>
                <a:pt x="0" y="11667"/>
              </a:moveTo>
              <a:lnTo>
                <a:pt x="581224" y="116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3310531">
        <a:off x="986107" y="1824234"/>
        <a:ext cx="29061" cy="29061"/>
      </dsp:txXfrm>
    </dsp:sp>
    <dsp:sp modelId="{B30971D9-DFB3-4546-A161-29D0F57477E9}">
      <dsp:nvSpPr>
        <dsp:cNvPr id="0" name=""/>
        <dsp:cNvSpPr/>
      </dsp:nvSpPr>
      <dsp:spPr>
        <a:xfrm>
          <a:off x="1166596" y="1869882"/>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Not amenable to medical intervention</a:t>
          </a:r>
        </a:p>
      </dsp:txBody>
      <dsp:txXfrm>
        <a:off x="1166596" y="1869882"/>
        <a:ext cx="829791" cy="414895"/>
      </dsp:txXfrm>
    </dsp:sp>
    <dsp:sp modelId="{F15254EA-99B1-4667-AC72-6A27F7473188}">
      <dsp:nvSpPr>
        <dsp:cNvPr id="0" name=""/>
        <dsp:cNvSpPr/>
      </dsp:nvSpPr>
      <dsp:spPr>
        <a:xfrm>
          <a:off x="1996387" y="2065662"/>
          <a:ext cx="331916" cy="23334"/>
        </a:xfrm>
        <a:custGeom>
          <a:avLst/>
          <a:gdLst/>
          <a:ahLst/>
          <a:cxnLst/>
          <a:rect l="0" t="0" r="0" b="0"/>
          <a:pathLst>
            <a:path>
              <a:moveTo>
                <a:pt x="0" y="11667"/>
              </a:moveTo>
              <a:lnTo>
                <a:pt x="33191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154048" y="2069032"/>
        <a:ext cx="16595" cy="16595"/>
      </dsp:txXfrm>
    </dsp:sp>
    <dsp:sp modelId="{5F6657A8-715F-4B81-AC71-084D5ED6CB56}">
      <dsp:nvSpPr>
        <dsp:cNvPr id="0" name=""/>
        <dsp:cNvSpPr/>
      </dsp:nvSpPr>
      <dsp:spPr>
        <a:xfrm>
          <a:off x="2328304" y="1869882"/>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Withhold for 14 days</a:t>
          </a:r>
        </a:p>
      </dsp:txBody>
      <dsp:txXfrm>
        <a:off x="2328304" y="1869882"/>
        <a:ext cx="829791" cy="414895"/>
      </dsp:txXfrm>
    </dsp:sp>
    <dsp:sp modelId="{5CF3AB02-5C15-4E53-9650-D9B2FF139BFF}">
      <dsp:nvSpPr>
        <dsp:cNvPr id="0" name=""/>
        <dsp:cNvSpPr/>
      </dsp:nvSpPr>
      <dsp:spPr>
        <a:xfrm rot="19457599">
          <a:off x="3119675" y="1946379"/>
          <a:ext cx="408756" cy="23334"/>
        </a:xfrm>
        <a:custGeom>
          <a:avLst/>
          <a:gdLst/>
          <a:ahLst/>
          <a:cxnLst/>
          <a:rect l="0" t="0" r="0" b="0"/>
          <a:pathLst>
            <a:path>
              <a:moveTo>
                <a:pt x="0" y="11667"/>
              </a:moveTo>
              <a:lnTo>
                <a:pt x="40875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9457599">
        <a:off x="3313834" y="1947828"/>
        <a:ext cx="20437" cy="20437"/>
      </dsp:txXfrm>
    </dsp:sp>
    <dsp:sp modelId="{005ADA2E-9A1A-4A11-8110-3FC4B06CDDF9}">
      <dsp:nvSpPr>
        <dsp:cNvPr id="0" name=""/>
        <dsp:cNvSpPr/>
      </dsp:nvSpPr>
      <dsp:spPr>
        <a:xfrm>
          <a:off x="3490012" y="163131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Resolution to Grade II or less? </a:t>
          </a:r>
        </a:p>
      </dsp:txBody>
      <dsp:txXfrm>
        <a:off x="3490012" y="1631317"/>
        <a:ext cx="829791" cy="414895"/>
      </dsp:txXfrm>
    </dsp:sp>
    <dsp:sp modelId="{D80E42BA-2A59-44F3-9AB0-6B19C57D922D}">
      <dsp:nvSpPr>
        <dsp:cNvPr id="0" name=""/>
        <dsp:cNvSpPr/>
      </dsp:nvSpPr>
      <dsp:spPr>
        <a:xfrm>
          <a:off x="4319803" y="1827097"/>
          <a:ext cx="331916" cy="23334"/>
        </a:xfrm>
        <a:custGeom>
          <a:avLst/>
          <a:gdLst/>
          <a:ahLst/>
          <a:cxnLst/>
          <a:rect l="0" t="0" r="0" b="0"/>
          <a:pathLst>
            <a:path>
              <a:moveTo>
                <a:pt x="0" y="11667"/>
              </a:moveTo>
              <a:lnTo>
                <a:pt x="33191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477463" y="1830467"/>
        <a:ext cx="16595" cy="16595"/>
      </dsp:txXfrm>
    </dsp:sp>
    <dsp:sp modelId="{E913385D-B224-4F0E-93CB-EB184B2A811A}">
      <dsp:nvSpPr>
        <dsp:cNvPr id="0" name=""/>
        <dsp:cNvSpPr/>
      </dsp:nvSpPr>
      <dsp:spPr>
        <a:xfrm>
          <a:off x="4651719" y="163131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Recommence DCA at 75% dose</a:t>
          </a:r>
        </a:p>
      </dsp:txBody>
      <dsp:txXfrm>
        <a:off x="4651719" y="1631317"/>
        <a:ext cx="829791" cy="414895"/>
      </dsp:txXfrm>
    </dsp:sp>
    <dsp:sp modelId="{681E6678-0DF6-4855-BAAD-AE942A4C2DFC}">
      <dsp:nvSpPr>
        <dsp:cNvPr id="0" name=""/>
        <dsp:cNvSpPr/>
      </dsp:nvSpPr>
      <dsp:spPr>
        <a:xfrm rot="2142401">
          <a:off x="3119675" y="2184944"/>
          <a:ext cx="408756" cy="23334"/>
        </a:xfrm>
        <a:custGeom>
          <a:avLst/>
          <a:gdLst/>
          <a:ahLst/>
          <a:cxnLst/>
          <a:rect l="0" t="0" r="0" b="0"/>
          <a:pathLst>
            <a:path>
              <a:moveTo>
                <a:pt x="0" y="11667"/>
              </a:moveTo>
              <a:lnTo>
                <a:pt x="40875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2142401">
        <a:off x="3313834" y="2186393"/>
        <a:ext cx="20437" cy="20437"/>
      </dsp:txXfrm>
    </dsp:sp>
    <dsp:sp modelId="{FB9D72C9-60F8-4C3D-B04A-7BA9641E2844}">
      <dsp:nvSpPr>
        <dsp:cNvPr id="0" name=""/>
        <dsp:cNvSpPr/>
      </dsp:nvSpPr>
      <dsp:spPr>
        <a:xfrm>
          <a:off x="3490012" y="210844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Failure to resolve ot grade II or less by  14 days</a:t>
          </a:r>
        </a:p>
      </dsp:txBody>
      <dsp:txXfrm>
        <a:off x="3490012" y="2108447"/>
        <a:ext cx="829791" cy="414895"/>
      </dsp:txXfrm>
    </dsp:sp>
    <dsp:sp modelId="{89306281-614B-4421-902B-02BCADF1B11E}">
      <dsp:nvSpPr>
        <dsp:cNvPr id="0" name=""/>
        <dsp:cNvSpPr/>
      </dsp:nvSpPr>
      <dsp:spPr>
        <a:xfrm>
          <a:off x="4319803" y="2304227"/>
          <a:ext cx="331916" cy="23334"/>
        </a:xfrm>
        <a:custGeom>
          <a:avLst/>
          <a:gdLst/>
          <a:ahLst/>
          <a:cxnLst/>
          <a:rect l="0" t="0" r="0" b="0"/>
          <a:pathLst>
            <a:path>
              <a:moveTo>
                <a:pt x="0" y="11667"/>
              </a:moveTo>
              <a:lnTo>
                <a:pt x="331916" y="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477463" y="2307597"/>
        <a:ext cx="16595" cy="16595"/>
      </dsp:txXfrm>
    </dsp:sp>
    <dsp:sp modelId="{9C194A73-2DC9-4A40-8DD3-CF571CF787CC}">
      <dsp:nvSpPr>
        <dsp:cNvPr id="0" name=""/>
        <dsp:cNvSpPr/>
      </dsp:nvSpPr>
      <dsp:spPr>
        <a:xfrm>
          <a:off x="4651719" y="2108447"/>
          <a:ext cx="829791" cy="414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Stop DCA and participant off study</a:t>
          </a:r>
        </a:p>
      </dsp:txBody>
      <dsp:txXfrm>
        <a:off x="4651719" y="2108447"/>
        <a:ext cx="829791" cy="4148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B66D2-C486-4D56-A582-1D81D2BD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15254</Words>
  <Characters>86952</Characters>
  <Application>Microsoft Office Word</Application>
  <DocSecurity>4</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102002</CharactersWithSpaces>
  <SharedDoc>false</SharedDoc>
  <HLinks>
    <vt:vector size="12" baseType="variant">
      <vt:variant>
        <vt:i4>4390982</vt:i4>
      </vt:variant>
      <vt:variant>
        <vt:i4>3</vt:i4>
      </vt:variant>
      <vt:variant>
        <vt:i4>0</vt:i4>
      </vt:variant>
      <vt:variant>
        <vt:i4>5</vt:i4>
      </vt:variant>
      <vt:variant>
        <vt:lpwstr>http://www.anzctr.org.au/</vt:lpwstr>
      </vt:variant>
      <vt:variant>
        <vt:lpwstr/>
      </vt:variant>
      <vt:variant>
        <vt:i4>7143503</vt:i4>
      </vt:variant>
      <vt:variant>
        <vt:i4>0</vt:i4>
      </vt:variant>
      <vt:variant>
        <vt:i4>0</vt:i4>
      </vt:variant>
      <vt:variant>
        <vt:i4>5</vt:i4>
      </vt:variant>
      <vt:variant>
        <vt:lpwstr>mailto:Philip.Crispin@act.gov.au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Bennett</dc:creator>
  <cp:lastModifiedBy>Samuel Bennett</cp:lastModifiedBy>
  <cp:revision>2</cp:revision>
  <dcterms:created xsi:type="dcterms:W3CDTF">2015-02-11T04:51:00Z</dcterms:created>
  <dcterms:modified xsi:type="dcterms:W3CDTF">2015-02-11T04:51:00Z</dcterms:modified>
</cp:coreProperties>
</file>